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FA1595" w14:textId="77777777" w:rsidR="00E4234A" w:rsidRDefault="00E4234A" w:rsidP="00F47E0C">
      <w:pPr>
        <w:rPr>
          <w:rFonts w:cs="Arial"/>
          <w:b/>
          <w:sz w:val="20"/>
          <w:szCs w:val="20"/>
          <w:u w:val="single"/>
        </w:rPr>
      </w:pPr>
    </w:p>
    <w:p w14:paraId="5D1ADFFA" w14:textId="77777777" w:rsidR="00640B72" w:rsidRDefault="00640B72" w:rsidP="00F47E0C">
      <w:pPr>
        <w:tabs>
          <w:tab w:val="left" w:pos="851"/>
        </w:tabs>
        <w:ind w:left="1418" w:right="1417"/>
        <w:jc w:val="center"/>
        <w:rPr>
          <w:rFonts w:cs="Arial"/>
          <w:b/>
          <w:sz w:val="20"/>
          <w:szCs w:val="20"/>
        </w:rPr>
      </w:pPr>
    </w:p>
    <w:p w14:paraId="6B0F5468" w14:textId="77777777" w:rsidR="00640B72" w:rsidRDefault="00640B72" w:rsidP="00F47E0C">
      <w:pPr>
        <w:tabs>
          <w:tab w:val="left" w:pos="851"/>
        </w:tabs>
        <w:ind w:left="1418" w:right="1417"/>
        <w:jc w:val="center"/>
        <w:rPr>
          <w:rFonts w:cs="Arial"/>
          <w:b/>
          <w:sz w:val="20"/>
          <w:szCs w:val="20"/>
        </w:rPr>
      </w:pPr>
    </w:p>
    <w:p w14:paraId="46260AC6" w14:textId="77777777" w:rsidR="00E4234A" w:rsidRDefault="00E4234A" w:rsidP="00F47E0C">
      <w:pPr>
        <w:tabs>
          <w:tab w:val="left" w:pos="851"/>
        </w:tabs>
        <w:ind w:left="1418" w:right="1417"/>
        <w:jc w:val="center"/>
        <w:rPr>
          <w:rFonts w:cs="Arial"/>
          <w:b/>
          <w:sz w:val="20"/>
          <w:szCs w:val="20"/>
        </w:rPr>
      </w:pPr>
      <w:r w:rsidRPr="00640B72">
        <w:rPr>
          <w:rFonts w:cs="Arial"/>
          <w:b/>
          <w:sz w:val="20"/>
          <w:szCs w:val="20"/>
        </w:rPr>
        <w:t>ANNEXE JUGEMENT SEMI-DIRECT</w:t>
      </w:r>
      <w:r w:rsidR="00640B72" w:rsidRPr="00640B72">
        <w:rPr>
          <w:rFonts w:cs="Arial"/>
          <w:b/>
          <w:sz w:val="20"/>
          <w:szCs w:val="20"/>
        </w:rPr>
        <w:t xml:space="preserve"> 2025</w:t>
      </w:r>
    </w:p>
    <w:p w14:paraId="3C782479" w14:textId="77777777" w:rsidR="00697519" w:rsidRPr="00697519" w:rsidRDefault="00697519" w:rsidP="00F47E0C">
      <w:pPr>
        <w:tabs>
          <w:tab w:val="left" w:pos="851"/>
        </w:tabs>
        <w:ind w:left="1418" w:right="1417"/>
        <w:jc w:val="center"/>
        <w:rPr>
          <w:rFonts w:cs="Arial"/>
          <w:b/>
          <w:color w:val="FF0000"/>
          <w:sz w:val="20"/>
          <w:szCs w:val="20"/>
        </w:rPr>
      </w:pPr>
      <w:r>
        <w:rPr>
          <w:rFonts w:cs="Arial"/>
          <w:b/>
          <w:color w:val="FF0000"/>
          <w:sz w:val="20"/>
          <w:szCs w:val="20"/>
        </w:rPr>
        <w:t>COMMENTÉE</w:t>
      </w:r>
    </w:p>
    <w:p w14:paraId="681C07ED" w14:textId="77777777" w:rsidR="00640B72" w:rsidRDefault="00640B72" w:rsidP="000E6514">
      <w:pPr>
        <w:jc w:val="both"/>
        <w:rPr>
          <w:rFonts w:cs="Arial"/>
          <w:i/>
          <w:sz w:val="20"/>
          <w:szCs w:val="20"/>
        </w:rPr>
      </w:pPr>
    </w:p>
    <w:p w14:paraId="10A17215" w14:textId="77777777" w:rsidR="00F37505" w:rsidRDefault="00F37505" w:rsidP="000E6514">
      <w:pPr>
        <w:jc w:val="both"/>
        <w:rPr>
          <w:ins w:id="0" w:author="BERNARD PORTE" w:date="2025-06-16T16:08:00Z" w16du:dateUtc="2025-06-16T14:08:00Z"/>
          <w:rFonts w:cs="Arial"/>
          <w:i/>
          <w:color w:val="FF0000"/>
          <w:sz w:val="20"/>
          <w:szCs w:val="20"/>
        </w:rPr>
      </w:pPr>
    </w:p>
    <w:p w14:paraId="1669045D" w14:textId="0EE8B62C" w:rsidR="00640B72" w:rsidRDefault="00697519" w:rsidP="000E6514">
      <w:pPr>
        <w:jc w:val="both"/>
        <w:rPr>
          <w:rFonts w:cs="Arial"/>
          <w:i/>
          <w:color w:val="FF0000"/>
          <w:sz w:val="20"/>
          <w:szCs w:val="20"/>
        </w:rPr>
      </w:pPr>
      <w:r>
        <w:rPr>
          <w:rFonts w:cs="Arial"/>
          <w:i/>
          <w:color w:val="FF0000"/>
          <w:sz w:val="20"/>
          <w:szCs w:val="20"/>
        </w:rPr>
        <w:t>EN ROUGE LES COMMENTAIRES VISANT À FACILITER LA COMPRÉHENSION ET L’APPLICATION DE CETTE ANNEXE</w:t>
      </w:r>
    </w:p>
    <w:p w14:paraId="55D92186" w14:textId="6F63E746" w:rsidR="00697519" w:rsidRDefault="00F47E0C" w:rsidP="000E6514">
      <w:pPr>
        <w:jc w:val="both"/>
        <w:rPr>
          <w:rFonts w:cs="Arial"/>
          <w:i/>
          <w:color w:val="FF0000"/>
          <w:sz w:val="20"/>
          <w:szCs w:val="20"/>
        </w:rPr>
      </w:pPr>
      <w:r w:rsidRPr="00F47E0C">
        <w:rPr>
          <w:rFonts w:cs="Arial"/>
          <w:i/>
          <w:color w:val="FF0000"/>
          <w:sz w:val="20"/>
          <w:szCs w:val="20"/>
        </w:rPr>
        <w:t>L'</w:t>
      </w:r>
      <w:r w:rsidRPr="000E6514">
        <w:rPr>
          <w:rFonts w:cs="Arial"/>
          <w:i/>
          <w:color w:val="FF0000"/>
          <w:sz w:val="20"/>
          <w:szCs w:val="20"/>
        </w:rPr>
        <w:t>objectif de</w:t>
      </w:r>
      <w:r>
        <w:rPr>
          <w:rFonts w:cs="Arial"/>
          <w:i/>
          <w:color w:val="FF0000"/>
          <w:sz w:val="20"/>
          <w:szCs w:val="20"/>
        </w:rPr>
        <w:t xml:space="preserve"> la nouvelle rédaction de cette annexe est d'harmoniser le texte avec l'annexe UF de World Sailing. </w:t>
      </w:r>
      <w:r w:rsidR="00697519" w:rsidRPr="00F47E0C">
        <w:rPr>
          <w:rFonts w:cs="Arial"/>
          <w:i/>
          <w:color w:val="FF0000"/>
          <w:sz w:val="20"/>
          <w:szCs w:val="20"/>
        </w:rPr>
        <w:t xml:space="preserve"> </w:t>
      </w:r>
      <w:r w:rsidR="00697519">
        <w:rPr>
          <w:rFonts w:cs="Arial"/>
          <w:i/>
          <w:color w:val="FF0000"/>
          <w:sz w:val="20"/>
          <w:szCs w:val="20"/>
        </w:rPr>
        <w:t>Par rapport à l’ancienne version, le fond reste le même, elle apporte plus de précisions.</w:t>
      </w:r>
    </w:p>
    <w:p w14:paraId="1B1EC08F" w14:textId="77777777" w:rsidR="00F37505" w:rsidRDefault="00F37505" w:rsidP="000E6514">
      <w:pPr>
        <w:jc w:val="both"/>
        <w:rPr>
          <w:rFonts w:cs="Arial"/>
          <w:i/>
          <w:color w:val="FF0000"/>
          <w:sz w:val="20"/>
          <w:szCs w:val="20"/>
        </w:rPr>
      </w:pPr>
    </w:p>
    <w:p w14:paraId="7A201E62" w14:textId="2AA54DA2" w:rsidR="00F37505" w:rsidRPr="00F37505" w:rsidRDefault="00F37505" w:rsidP="000E6514">
      <w:pPr>
        <w:jc w:val="both"/>
        <w:rPr>
          <w:rFonts w:cs="Arial"/>
          <w:i/>
          <w:color w:val="000000" w:themeColor="text1"/>
          <w:sz w:val="20"/>
          <w:szCs w:val="20"/>
        </w:rPr>
      </w:pPr>
      <w:r w:rsidRPr="00F37505">
        <w:rPr>
          <w:rFonts w:cs="Arial"/>
          <w:i/>
          <w:color w:val="000000" w:themeColor="text1"/>
          <w:sz w:val="20"/>
          <w:szCs w:val="20"/>
        </w:rPr>
        <w:t>Si cette annexe s’applique, cela doit être précisé dans l’avis de course ou les IC et le texte</w:t>
      </w:r>
      <w:r>
        <w:rPr>
          <w:rFonts w:cs="Arial"/>
          <w:i/>
          <w:color w:val="000000" w:themeColor="text1"/>
          <w:sz w:val="20"/>
          <w:szCs w:val="20"/>
        </w:rPr>
        <w:t xml:space="preserve"> ci-dessous</w:t>
      </w:r>
      <w:r w:rsidRPr="00F37505">
        <w:rPr>
          <w:rFonts w:cs="Arial"/>
          <w:i/>
          <w:color w:val="000000" w:themeColor="text1"/>
          <w:sz w:val="20"/>
          <w:szCs w:val="20"/>
        </w:rPr>
        <w:t xml:space="preserve"> doit être intégré aux IC</w:t>
      </w:r>
    </w:p>
    <w:p w14:paraId="0AE27966" w14:textId="77777777" w:rsidR="00F37505" w:rsidRDefault="00F37505" w:rsidP="000E6514">
      <w:pPr>
        <w:jc w:val="both"/>
        <w:rPr>
          <w:rFonts w:cs="Arial"/>
          <w:i/>
          <w:color w:val="FF0000"/>
          <w:sz w:val="20"/>
          <w:szCs w:val="20"/>
        </w:rPr>
      </w:pPr>
    </w:p>
    <w:p w14:paraId="24F5FC42" w14:textId="77777777" w:rsidR="00F37505" w:rsidRDefault="00F37505" w:rsidP="000E6514">
      <w:pPr>
        <w:jc w:val="both"/>
        <w:rPr>
          <w:rFonts w:cs="Arial"/>
          <w:i/>
          <w:color w:val="FF0000"/>
          <w:sz w:val="20"/>
          <w:szCs w:val="20"/>
        </w:rPr>
      </w:pPr>
    </w:p>
    <w:p w14:paraId="311FF280" w14:textId="77777777" w:rsidR="00E4234A" w:rsidRPr="00640B72" w:rsidRDefault="00E4234A" w:rsidP="000E6514">
      <w:pPr>
        <w:jc w:val="both"/>
        <w:rPr>
          <w:rFonts w:cs="Arial"/>
          <w:b/>
          <w:i/>
          <w:sz w:val="20"/>
          <w:szCs w:val="20"/>
        </w:rPr>
      </w:pPr>
      <w:r w:rsidRPr="00640B72">
        <w:rPr>
          <w:rFonts w:cs="Arial"/>
          <w:i/>
          <w:sz w:val="20"/>
          <w:szCs w:val="20"/>
        </w:rPr>
        <w:t xml:space="preserve">Aucune modification au texte ci-dessous n’est permise sans accord </w:t>
      </w:r>
      <w:r w:rsidR="00640B72">
        <w:rPr>
          <w:rFonts w:cs="Arial"/>
          <w:i/>
          <w:sz w:val="20"/>
          <w:szCs w:val="20"/>
        </w:rPr>
        <w:t xml:space="preserve">écrit </w:t>
      </w:r>
      <w:r w:rsidRPr="00640B72">
        <w:rPr>
          <w:rFonts w:cs="Arial"/>
          <w:i/>
          <w:sz w:val="20"/>
          <w:szCs w:val="20"/>
        </w:rPr>
        <w:t>de la CCA.</w:t>
      </w:r>
    </w:p>
    <w:p w14:paraId="31A6F3B0" w14:textId="77777777" w:rsidR="00E4234A" w:rsidRPr="00640B72" w:rsidRDefault="00E4234A" w:rsidP="000E6514">
      <w:pPr>
        <w:rPr>
          <w:rFonts w:cs="Arial"/>
          <w:i/>
          <w:sz w:val="20"/>
          <w:szCs w:val="20"/>
        </w:rPr>
      </w:pPr>
      <w:r w:rsidRPr="00640B72">
        <w:rPr>
          <w:rFonts w:cs="Arial"/>
          <w:b/>
          <w:i/>
          <w:sz w:val="20"/>
          <w:szCs w:val="20"/>
        </w:rPr>
        <w:t xml:space="preserve">Version </w:t>
      </w:r>
      <w:r w:rsidRPr="00640B72">
        <w:rPr>
          <w:rFonts w:cs="Arial"/>
          <w:i/>
          <w:sz w:val="20"/>
          <w:szCs w:val="20"/>
        </w:rPr>
        <w:t xml:space="preserve"> : </w:t>
      </w:r>
      <w:r w:rsidR="00640B72" w:rsidRPr="00640B72">
        <w:rPr>
          <w:rFonts w:cs="Arial"/>
          <w:i/>
          <w:sz w:val="20"/>
          <w:szCs w:val="20"/>
        </w:rPr>
        <w:t xml:space="preserve">juin </w:t>
      </w:r>
      <w:r w:rsidRPr="00640B72">
        <w:rPr>
          <w:rFonts w:cs="Arial"/>
          <w:i/>
          <w:sz w:val="20"/>
          <w:szCs w:val="20"/>
        </w:rPr>
        <w:t>2025</w:t>
      </w:r>
    </w:p>
    <w:p w14:paraId="6CDF82F2" w14:textId="77777777" w:rsidR="00640B72" w:rsidRDefault="00640B72" w:rsidP="000E6514">
      <w:pPr>
        <w:tabs>
          <w:tab w:val="left" w:pos="851"/>
        </w:tabs>
        <w:jc w:val="both"/>
        <w:rPr>
          <w:rFonts w:cs="Arial"/>
          <w:b/>
          <w:bCs/>
          <w:sz w:val="20"/>
          <w:szCs w:val="20"/>
        </w:rPr>
      </w:pPr>
    </w:p>
    <w:p w14:paraId="55AF8037" w14:textId="77777777" w:rsidR="00E4234A" w:rsidRPr="00640B72" w:rsidRDefault="00E4234A" w:rsidP="000E6514">
      <w:pPr>
        <w:tabs>
          <w:tab w:val="left" w:pos="851"/>
        </w:tabs>
        <w:jc w:val="both"/>
        <w:rPr>
          <w:rFonts w:eastAsia="Times New Roman" w:cs="Arial"/>
          <w:sz w:val="20"/>
          <w:szCs w:val="20"/>
        </w:rPr>
      </w:pPr>
      <w:r w:rsidRPr="00640B72">
        <w:rPr>
          <w:rFonts w:cs="Arial"/>
          <w:b/>
          <w:bCs/>
          <w:sz w:val="20"/>
          <w:szCs w:val="20"/>
        </w:rPr>
        <w:t>SD1</w:t>
      </w:r>
      <w:r w:rsidRPr="00640B72">
        <w:rPr>
          <w:rFonts w:cs="Arial"/>
          <w:b/>
          <w:bCs/>
          <w:sz w:val="20"/>
          <w:szCs w:val="20"/>
        </w:rPr>
        <w:tab/>
      </w:r>
    </w:p>
    <w:p w14:paraId="48D69306" w14:textId="77777777" w:rsidR="00E4234A" w:rsidRPr="00640B72" w:rsidRDefault="00E4234A" w:rsidP="000E6514">
      <w:pPr>
        <w:tabs>
          <w:tab w:val="left" w:pos="284"/>
        </w:tabs>
        <w:ind w:left="284"/>
        <w:jc w:val="both"/>
        <w:rPr>
          <w:rFonts w:eastAsia="Times New Roman" w:cs="Arial"/>
          <w:sz w:val="20"/>
          <w:szCs w:val="20"/>
        </w:rPr>
      </w:pPr>
      <w:r w:rsidRPr="00640B72">
        <w:rPr>
          <w:rFonts w:eastAsia="Times New Roman" w:cs="Arial"/>
          <w:sz w:val="20"/>
          <w:szCs w:val="20"/>
        </w:rPr>
        <w:t xml:space="preserve">La règle 44.1 est modifiée comme suit : « Un bateau peut effectuer une pénalité quand il est susceptible d’avoir enfreint une ou plusieurs règles du chapitre 2 dans un incident pendant qu’il est en course (sauf la règle 14 quand il a causé un dommage sérieux ou blessure), la règle 31 ou la règle 42. Cependant, </w:t>
      </w:r>
    </w:p>
    <w:p w14:paraId="6AD32D3C" w14:textId="77777777" w:rsidR="00E4234A" w:rsidRPr="00640B72" w:rsidRDefault="00E4234A" w:rsidP="000E6514">
      <w:pPr>
        <w:tabs>
          <w:tab w:val="left" w:pos="284"/>
        </w:tabs>
        <w:ind w:left="284"/>
        <w:jc w:val="both"/>
        <w:rPr>
          <w:rFonts w:eastAsia="Times New Roman" w:cs="Arial"/>
          <w:sz w:val="20"/>
          <w:szCs w:val="20"/>
        </w:rPr>
      </w:pPr>
      <w:r w:rsidRPr="00640B72">
        <w:rPr>
          <w:rFonts w:eastAsia="Times New Roman" w:cs="Arial"/>
          <w:sz w:val="20"/>
          <w:szCs w:val="20"/>
        </w:rPr>
        <w:t xml:space="preserve">    (a) quand il est susceptible d’avoir enfreint une règle du chapitre 2 et la règle 31 dans le même incident, il n’a pas besoin d’effectuer la pénalité pour l’infraction à la règle 31;</w:t>
      </w:r>
    </w:p>
    <w:p w14:paraId="427B51C1" w14:textId="77777777" w:rsidR="00E4234A" w:rsidRPr="00640B72" w:rsidRDefault="00E4234A" w:rsidP="000E6514">
      <w:pPr>
        <w:tabs>
          <w:tab w:val="left" w:pos="284"/>
        </w:tabs>
        <w:ind w:left="284"/>
        <w:jc w:val="both"/>
        <w:rPr>
          <w:sz w:val="20"/>
          <w:szCs w:val="20"/>
        </w:rPr>
      </w:pPr>
      <w:r w:rsidRPr="00640B72">
        <w:rPr>
          <w:rFonts w:eastAsia="Times New Roman" w:cs="Arial"/>
          <w:sz w:val="20"/>
          <w:szCs w:val="20"/>
        </w:rPr>
        <w:t xml:space="preserve">    (b) s'il a causé une blessure ou un dommage sérieux ou, malgré une pénalité effectuée, a obtenu un avantage significatif dans la course ou la série grâce à son infraction, sa pénalité doit être d’abandonner.</w:t>
      </w:r>
    </w:p>
    <w:p w14:paraId="0FFC35CE" w14:textId="77777777" w:rsidR="00E4234A" w:rsidRPr="00640B72" w:rsidRDefault="00E4234A" w:rsidP="000E6514">
      <w:pPr>
        <w:tabs>
          <w:tab w:val="left" w:pos="851"/>
        </w:tabs>
        <w:ind w:left="851" w:hanging="567"/>
        <w:jc w:val="both"/>
        <w:rPr>
          <w:rFonts w:eastAsia="Times New Roman" w:cs="Arial"/>
          <w:sz w:val="18"/>
          <w:szCs w:val="18"/>
        </w:rPr>
      </w:pPr>
      <w:r w:rsidRPr="00640B72">
        <w:rPr>
          <w:sz w:val="20"/>
          <w:szCs w:val="20"/>
        </w:rPr>
        <w:t>La pénalité dans la règle 44.2 est une pénalité d'un tour.</w:t>
      </w:r>
    </w:p>
    <w:p w14:paraId="59A8C766" w14:textId="77777777" w:rsidR="00E4234A" w:rsidRPr="00640B72" w:rsidRDefault="00E4234A" w:rsidP="000E6514">
      <w:pPr>
        <w:tabs>
          <w:tab w:val="left" w:pos="851"/>
        </w:tabs>
        <w:ind w:left="851" w:hanging="567"/>
        <w:jc w:val="both"/>
        <w:rPr>
          <w:rFonts w:eastAsia="Times New Roman" w:cs="Arial"/>
          <w:sz w:val="18"/>
          <w:szCs w:val="18"/>
        </w:rPr>
      </w:pPr>
    </w:p>
    <w:p w14:paraId="3AF66A4C" w14:textId="77777777" w:rsidR="00E4234A" w:rsidRPr="00640B72" w:rsidRDefault="00E4234A" w:rsidP="000E6514">
      <w:pPr>
        <w:tabs>
          <w:tab w:val="left" w:pos="709"/>
        </w:tabs>
        <w:ind w:left="851" w:hanging="851"/>
        <w:jc w:val="both"/>
        <w:rPr>
          <w:rFonts w:eastAsia="Times New Roman" w:cs="Arial"/>
          <w:bCs/>
          <w:sz w:val="20"/>
          <w:szCs w:val="20"/>
        </w:rPr>
      </w:pPr>
      <w:r w:rsidRPr="00640B72">
        <w:rPr>
          <w:rFonts w:cs="Arial"/>
          <w:b/>
          <w:bCs/>
          <w:sz w:val="20"/>
          <w:szCs w:val="20"/>
        </w:rPr>
        <w:t>SD2</w:t>
      </w:r>
      <w:r w:rsidRPr="00640B72">
        <w:rPr>
          <w:rFonts w:cs="Arial"/>
          <w:sz w:val="20"/>
          <w:szCs w:val="20"/>
        </w:rPr>
        <w:tab/>
        <w:t xml:space="preserve">(a) </w:t>
      </w:r>
      <w:r w:rsidRPr="00640B72">
        <w:rPr>
          <w:rFonts w:eastAsia="Times New Roman" w:cs="Arial"/>
          <w:bCs/>
          <w:sz w:val="20"/>
          <w:szCs w:val="20"/>
        </w:rPr>
        <w:t xml:space="preserve">Pendant qu’il est en course, un bateau peut réclamer </w:t>
      </w:r>
    </w:p>
    <w:p w14:paraId="1A58C213" w14:textId="77777777" w:rsidR="00E4234A" w:rsidRPr="00640B72" w:rsidRDefault="00E4234A" w:rsidP="000E6514">
      <w:pPr>
        <w:numPr>
          <w:ilvl w:val="0"/>
          <w:numId w:val="1"/>
        </w:numPr>
        <w:jc w:val="both"/>
        <w:rPr>
          <w:rFonts w:eastAsia="Times New Roman" w:cs="Arial"/>
          <w:bCs/>
          <w:sz w:val="20"/>
          <w:szCs w:val="20"/>
        </w:rPr>
      </w:pPr>
      <w:r w:rsidRPr="00640B72">
        <w:rPr>
          <w:rFonts w:eastAsia="Times New Roman" w:cs="Arial"/>
          <w:bCs/>
          <w:sz w:val="20"/>
          <w:szCs w:val="20"/>
        </w:rPr>
        <w:t>contre un autre bateau selon une règle du chapitre 2 (sauf la règle 14)  pour un incident dans lequel il était impliqué</w:t>
      </w:r>
    </w:p>
    <w:p w14:paraId="5A1A0BEC" w14:textId="77777777" w:rsidR="00E4234A" w:rsidRPr="00640B72" w:rsidRDefault="00E4234A" w:rsidP="000E6514">
      <w:pPr>
        <w:numPr>
          <w:ilvl w:val="0"/>
          <w:numId w:val="1"/>
        </w:numPr>
        <w:tabs>
          <w:tab w:val="left" w:pos="851"/>
        </w:tabs>
        <w:jc w:val="both"/>
        <w:rPr>
          <w:rFonts w:eastAsia="Times New Roman" w:cs="Arial"/>
          <w:bCs/>
          <w:sz w:val="20"/>
          <w:szCs w:val="20"/>
        </w:rPr>
      </w:pPr>
      <w:r w:rsidRPr="00640B72">
        <w:rPr>
          <w:rFonts w:eastAsia="Times New Roman" w:cs="Arial"/>
          <w:bCs/>
          <w:sz w:val="20"/>
          <w:szCs w:val="20"/>
        </w:rPr>
        <w:t xml:space="preserve">ou selon la règle 31 </w:t>
      </w:r>
    </w:p>
    <w:p w14:paraId="34483F57" w14:textId="77777777" w:rsidR="00E4234A" w:rsidRPr="00640B72" w:rsidRDefault="00E4234A" w:rsidP="000E6514">
      <w:pPr>
        <w:numPr>
          <w:ilvl w:val="0"/>
          <w:numId w:val="1"/>
        </w:numPr>
        <w:tabs>
          <w:tab w:val="left" w:pos="851"/>
        </w:tabs>
        <w:jc w:val="both"/>
        <w:rPr>
          <w:rFonts w:eastAsia="Times New Roman" w:cs="Arial"/>
          <w:bCs/>
          <w:sz w:val="20"/>
          <w:szCs w:val="20"/>
        </w:rPr>
      </w:pPr>
      <w:r w:rsidRPr="00640B72">
        <w:rPr>
          <w:rFonts w:eastAsia="Times New Roman" w:cs="Arial"/>
          <w:bCs/>
          <w:sz w:val="20"/>
          <w:szCs w:val="20"/>
        </w:rPr>
        <w:t xml:space="preserve">ou la règle 42  </w:t>
      </w:r>
    </w:p>
    <w:p w14:paraId="52B2C7F1" w14:textId="77777777" w:rsidR="00E4234A" w:rsidRDefault="00E4234A" w:rsidP="000E6514">
      <w:pPr>
        <w:tabs>
          <w:tab w:val="left" w:pos="1560"/>
        </w:tabs>
        <w:ind w:left="1418" w:hanging="851"/>
        <w:jc w:val="both"/>
        <w:rPr>
          <w:rFonts w:eastAsia="Times New Roman" w:cs="Arial"/>
          <w:bCs/>
          <w:sz w:val="20"/>
          <w:szCs w:val="20"/>
        </w:rPr>
      </w:pPr>
      <w:r w:rsidRPr="00640B72">
        <w:rPr>
          <w:rFonts w:eastAsia="Times New Roman" w:cs="Arial"/>
          <w:bCs/>
          <w:sz w:val="20"/>
          <w:szCs w:val="20"/>
        </w:rPr>
        <w:tab/>
        <w:t>Pour ce faire, il doit, pour chaque réclamation, héler « Protest » et arborer ostensiblement un pavillon rouge à la première occasion raisonnable (sauf si sa longueur est inférieure ou égale à 6m). Il doit affaler le pavillon avant, ou à la première occasion raisonnable après qu’un bateau impliqué dans l’incident a effectué spontanément une pénalité ou après une décision d’un juge.</w:t>
      </w:r>
    </w:p>
    <w:p w14:paraId="2FAD5280" w14:textId="2BCE570A" w:rsidR="00697519" w:rsidRPr="00697519" w:rsidRDefault="00697519" w:rsidP="000E6514">
      <w:pPr>
        <w:tabs>
          <w:tab w:val="left" w:pos="1560"/>
        </w:tabs>
        <w:ind w:left="1418" w:hanging="851"/>
        <w:jc w:val="both"/>
        <w:rPr>
          <w:rFonts w:eastAsia="Times New Roman" w:cs="Arial"/>
          <w:bCs/>
          <w:color w:val="FF0000"/>
          <w:sz w:val="20"/>
          <w:szCs w:val="20"/>
        </w:rPr>
      </w:pPr>
      <w:r>
        <w:rPr>
          <w:rFonts w:eastAsia="Times New Roman" w:cs="Arial"/>
          <w:bCs/>
          <w:color w:val="FF0000"/>
          <w:sz w:val="20"/>
          <w:szCs w:val="20"/>
        </w:rPr>
        <w:t>Ici il faut enlever le pavillon rouge uniquement s</w:t>
      </w:r>
      <w:r w:rsidR="00F47E0C">
        <w:rPr>
          <w:rFonts w:eastAsia="Times New Roman" w:cs="Arial"/>
          <w:bCs/>
          <w:color w:val="FF0000"/>
          <w:sz w:val="20"/>
          <w:szCs w:val="20"/>
        </w:rPr>
        <w:t>'</w:t>
      </w:r>
      <w:r>
        <w:rPr>
          <w:rFonts w:eastAsia="Times New Roman" w:cs="Arial"/>
          <w:bCs/>
          <w:color w:val="FF0000"/>
          <w:sz w:val="20"/>
          <w:szCs w:val="20"/>
        </w:rPr>
        <w:t xml:space="preserve">il y a eu </w:t>
      </w:r>
      <w:r w:rsidR="00F47E0C">
        <w:rPr>
          <w:rFonts w:eastAsia="Times New Roman" w:cs="Arial"/>
          <w:bCs/>
          <w:color w:val="FF0000"/>
          <w:sz w:val="20"/>
          <w:szCs w:val="20"/>
        </w:rPr>
        <w:t xml:space="preserve">une </w:t>
      </w:r>
      <w:r>
        <w:rPr>
          <w:rFonts w:eastAsia="Times New Roman" w:cs="Arial"/>
          <w:bCs/>
          <w:color w:val="FF0000"/>
          <w:sz w:val="20"/>
          <w:szCs w:val="20"/>
        </w:rPr>
        <w:t xml:space="preserve">pénalité </w:t>
      </w:r>
      <w:r w:rsidR="00F47E0C">
        <w:rPr>
          <w:rFonts w:eastAsia="Times New Roman" w:cs="Arial"/>
          <w:bCs/>
          <w:color w:val="FF0000"/>
          <w:sz w:val="20"/>
          <w:szCs w:val="20"/>
        </w:rPr>
        <w:t xml:space="preserve">effectuée </w:t>
      </w:r>
      <w:r>
        <w:rPr>
          <w:rFonts w:eastAsia="Times New Roman" w:cs="Arial"/>
          <w:bCs/>
          <w:color w:val="FF0000"/>
          <w:sz w:val="20"/>
          <w:szCs w:val="20"/>
        </w:rPr>
        <w:t xml:space="preserve">ou </w:t>
      </w:r>
      <w:r w:rsidR="00F47E0C">
        <w:rPr>
          <w:rFonts w:eastAsia="Times New Roman" w:cs="Arial"/>
          <w:bCs/>
          <w:color w:val="FF0000"/>
          <w:sz w:val="20"/>
          <w:szCs w:val="20"/>
        </w:rPr>
        <w:t xml:space="preserve">après la </w:t>
      </w:r>
      <w:r>
        <w:rPr>
          <w:rFonts w:eastAsia="Times New Roman" w:cs="Arial"/>
          <w:bCs/>
          <w:color w:val="FF0000"/>
          <w:sz w:val="20"/>
          <w:szCs w:val="20"/>
        </w:rPr>
        <w:t>décision d’un juge.</w:t>
      </w:r>
    </w:p>
    <w:p w14:paraId="2742CC32" w14:textId="77777777" w:rsidR="00E4234A" w:rsidRDefault="00E4234A" w:rsidP="000E6514">
      <w:pPr>
        <w:tabs>
          <w:tab w:val="left" w:pos="993"/>
        </w:tabs>
        <w:ind w:left="1134" w:hanging="425"/>
        <w:jc w:val="both"/>
        <w:rPr>
          <w:rFonts w:eastAsia="Times New Roman" w:cs="Arial"/>
          <w:bCs/>
          <w:sz w:val="20"/>
          <w:szCs w:val="20"/>
        </w:rPr>
      </w:pPr>
      <w:r w:rsidRPr="00640B72">
        <w:rPr>
          <w:rFonts w:eastAsia="Times New Roman" w:cs="Arial"/>
          <w:bCs/>
          <w:sz w:val="20"/>
          <w:szCs w:val="20"/>
        </w:rPr>
        <w:t xml:space="preserve">(b) </w:t>
      </w:r>
      <w:r w:rsidR="00697519">
        <w:rPr>
          <w:rFonts w:eastAsia="Times New Roman" w:cs="Arial"/>
          <w:bCs/>
          <w:sz w:val="20"/>
          <w:szCs w:val="20"/>
        </w:rPr>
        <w:tab/>
      </w:r>
      <w:r w:rsidRPr="00640B72">
        <w:rPr>
          <w:rFonts w:eastAsia="Times New Roman" w:cs="Arial"/>
          <w:bCs/>
          <w:sz w:val="20"/>
          <w:szCs w:val="20"/>
        </w:rPr>
        <w:t xml:space="preserve">Un bateau qui réclame comme prévu dans la règle SD2(a) n’a pas droit à une instruction, </w:t>
      </w:r>
      <w:r w:rsidRPr="00640B72">
        <w:rPr>
          <w:rFonts w:eastAsia="Times New Roman" w:cs="Arial"/>
          <w:bCs/>
          <w:color w:val="000000"/>
          <w:sz w:val="20"/>
          <w:szCs w:val="20"/>
        </w:rPr>
        <w:t>sauf pour les incidents n’ayant pas fait l’objet d’une action du jury sur l’eau.</w:t>
      </w:r>
      <w:r w:rsidRPr="00640B72">
        <w:rPr>
          <w:rFonts w:eastAsia="Times New Roman" w:cs="Arial"/>
          <w:bCs/>
          <w:sz w:val="20"/>
          <w:szCs w:val="20"/>
        </w:rPr>
        <w:t xml:space="preserve"> </w:t>
      </w:r>
      <w:r w:rsidR="00640B72">
        <w:rPr>
          <w:rFonts w:eastAsia="Times New Roman" w:cs="Arial"/>
          <w:bCs/>
          <w:sz w:val="20"/>
          <w:szCs w:val="20"/>
        </w:rPr>
        <w:t>À</w:t>
      </w:r>
      <w:r w:rsidRPr="00640B72">
        <w:rPr>
          <w:rFonts w:eastAsia="Times New Roman" w:cs="Arial"/>
          <w:bCs/>
          <w:sz w:val="20"/>
          <w:szCs w:val="20"/>
        </w:rPr>
        <w:t xml:space="preserve"> la place, un bateau impliqué dans l’incident peut reconnaitre avoir enfreint une règle en effectuant spontanément une pénalité. Un juge peut pénaliser tout bateau ayant enfreint une règle et n’ayant pas été exonéré, sauf si le bateau a effectué spontanément une pénalité.</w:t>
      </w:r>
    </w:p>
    <w:p w14:paraId="48A06FE2" w14:textId="6249B73D" w:rsidR="00697519" w:rsidRPr="00697519" w:rsidRDefault="00697519" w:rsidP="000E6514">
      <w:pPr>
        <w:tabs>
          <w:tab w:val="left" w:pos="993"/>
        </w:tabs>
        <w:ind w:left="600"/>
        <w:jc w:val="both"/>
        <w:rPr>
          <w:rFonts w:cs="Arial"/>
          <w:bCs/>
          <w:color w:val="FF0000"/>
          <w:sz w:val="20"/>
          <w:szCs w:val="20"/>
        </w:rPr>
      </w:pPr>
      <w:r w:rsidRPr="00697519">
        <w:rPr>
          <w:rFonts w:eastAsia="Times New Roman" w:cs="Arial"/>
          <w:bCs/>
          <w:color w:val="FF0000"/>
          <w:sz w:val="20"/>
          <w:szCs w:val="20"/>
        </w:rPr>
        <w:t>Le principe de base des RCV est respecté, un bateau</w:t>
      </w:r>
      <w:r>
        <w:rPr>
          <w:rFonts w:eastAsia="Times New Roman" w:cs="Arial"/>
          <w:bCs/>
          <w:color w:val="FF0000"/>
          <w:sz w:val="20"/>
          <w:szCs w:val="20"/>
        </w:rPr>
        <w:t xml:space="preserve"> ne doit pas attendre une décision des juges pour </w:t>
      </w:r>
      <w:r w:rsidR="00F47E0C">
        <w:rPr>
          <w:rFonts w:eastAsia="Times New Roman" w:cs="Arial"/>
          <w:bCs/>
          <w:color w:val="FF0000"/>
          <w:sz w:val="20"/>
          <w:szCs w:val="20"/>
        </w:rPr>
        <w:t xml:space="preserve">effectuer </w:t>
      </w:r>
      <w:r>
        <w:rPr>
          <w:rFonts w:eastAsia="Times New Roman" w:cs="Arial"/>
          <w:bCs/>
          <w:color w:val="FF0000"/>
          <w:sz w:val="20"/>
          <w:szCs w:val="20"/>
        </w:rPr>
        <w:t>une pénalité.</w:t>
      </w:r>
      <w:r w:rsidRPr="00697519">
        <w:rPr>
          <w:rFonts w:eastAsia="Times New Roman" w:cs="Arial"/>
          <w:bCs/>
          <w:color w:val="FF0000"/>
          <w:sz w:val="20"/>
          <w:szCs w:val="20"/>
        </w:rPr>
        <w:t xml:space="preserve"> </w:t>
      </w:r>
    </w:p>
    <w:p w14:paraId="4DF10326" w14:textId="77777777" w:rsidR="00E4234A" w:rsidRPr="00640B72" w:rsidRDefault="00E4234A" w:rsidP="00F47E0C">
      <w:pPr>
        <w:tabs>
          <w:tab w:val="left" w:pos="1560"/>
        </w:tabs>
        <w:spacing w:before="60"/>
        <w:ind w:left="1559" w:hanging="567"/>
        <w:jc w:val="both"/>
        <w:rPr>
          <w:rFonts w:cs="Arial"/>
          <w:bCs/>
          <w:sz w:val="20"/>
          <w:szCs w:val="20"/>
        </w:rPr>
      </w:pPr>
    </w:p>
    <w:p w14:paraId="32129EAC" w14:textId="77777777" w:rsidR="00E4234A" w:rsidRPr="00640B72" w:rsidRDefault="00E4234A" w:rsidP="00F47E0C">
      <w:pPr>
        <w:spacing w:before="120"/>
        <w:ind w:left="900" w:hanging="900"/>
        <w:jc w:val="both"/>
        <w:rPr>
          <w:rFonts w:cs="Arial"/>
          <w:sz w:val="20"/>
          <w:szCs w:val="20"/>
        </w:rPr>
      </w:pPr>
      <w:r w:rsidRPr="00640B72">
        <w:rPr>
          <w:rFonts w:cs="Arial"/>
          <w:b/>
          <w:sz w:val="20"/>
          <w:szCs w:val="20"/>
        </w:rPr>
        <w:t>SD3</w:t>
      </w:r>
      <w:r w:rsidRPr="00640B72">
        <w:rPr>
          <w:rFonts w:cs="Arial"/>
          <w:bCs/>
          <w:sz w:val="20"/>
          <w:szCs w:val="20"/>
        </w:rPr>
        <w:tab/>
        <w:t>(a) Quand un bateau</w:t>
      </w:r>
    </w:p>
    <w:p w14:paraId="0F5E0C79" w14:textId="77777777" w:rsidR="00E4234A" w:rsidRPr="00640B72" w:rsidRDefault="00E4234A" w:rsidP="00F47E0C">
      <w:pPr>
        <w:ind w:left="2160" w:hanging="629"/>
        <w:jc w:val="both"/>
        <w:rPr>
          <w:rFonts w:cs="Arial"/>
          <w:bCs/>
          <w:sz w:val="20"/>
          <w:szCs w:val="20"/>
        </w:rPr>
      </w:pPr>
      <w:r w:rsidRPr="00640B72">
        <w:rPr>
          <w:rFonts w:cs="Arial"/>
          <w:sz w:val="20"/>
          <w:szCs w:val="20"/>
        </w:rPr>
        <w:t>(1)</w:t>
      </w:r>
      <w:r w:rsidRPr="00640B72">
        <w:rPr>
          <w:rFonts w:cs="Arial"/>
          <w:sz w:val="20"/>
          <w:szCs w:val="20"/>
        </w:rPr>
        <w:tab/>
        <w:t>enfreint une IC ou une règle de classe régissant l’utilisation du bout dehors,</w:t>
      </w:r>
    </w:p>
    <w:p w14:paraId="26112539" w14:textId="77777777" w:rsidR="00E4234A" w:rsidRPr="00640B72" w:rsidRDefault="00E4234A" w:rsidP="00F47E0C">
      <w:pPr>
        <w:tabs>
          <w:tab w:val="left" w:pos="2127"/>
        </w:tabs>
        <w:spacing w:before="60"/>
        <w:ind w:left="2126" w:hanging="567"/>
        <w:jc w:val="both"/>
        <w:rPr>
          <w:rFonts w:cs="Arial"/>
          <w:bCs/>
          <w:sz w:val="20"/>
          <w:szCs w:val="20"/>
        </w:rPr>
      </w:pPr>
      <w:r w:rsidRPr="00640B72">
        <w:rPr>
          <w:rFonts w:cs="Arial"/>
          <w:bCs/>
          <w:sz w:val="20"/>
          <w:szCs w:val="20"/>
        </w:rPr>
        <w:t>(2)</w:t>
      </w:r>
      <w:r w:rsidRPr="00640B72">
        <w:rPr>
          <w:rFonts w:cs="Arial"/>
          <w:bCs/>
          <w:sz w:val="20"/>
          <w:szCs w:val="20"/>
        </w:rPr>
        <w:tab/>
        <w:t>enfreint la règle 31 et n’effectue pas de pénalité,</w:t>
      </w:r>
    </w:p>
    <w:p w14:paraId="7ACDB613" w14:textId="77777777" w:rsidR="00E4234A" w:rsidRPr="00640B72" w:rsidRDefault="00E4234A" w:rsidP="00F47E0C">
      <w:pPr>
        <w:tabs>
          <w:tab w:val="left" w:pos="2127"/>
        </w:tabs>
        <w:spacing w:before="60"/>
        <w:ind w:left="2126" w:hanging="567"/>
        <w:jc w:val="both"/>
        <w:rPr>
          <w:rFonts w:cs="Arial"/>
          <w:bCs/>
          <w:sz w:val="20"/>
          <w:szCs w:val="20"/>
        </w:rPr>
      </w:pPr>
      <w:r w:rsidRPr="00640B72">
        <w:rPr>
          <w:rFonts w:cs="Arial"/>
          <w:bCs/>
          <w:sz w:val="20"/>
          <w:szCs w:val="20"/>
        </w:rPr>
        <w:t>(3)</w:t>
      </w:r>
      <w:r w:rsidRPr="00640B72">
        <w:rPr>
          <w:rFonts w:cs="Arial"/>
          <w:bCs/>
          <w:sz w:val="20"/>
          <w:szCs w:val="20"/>
        </w:rPr>
        <w:tab/>
        <w:t>enfreint la règle 42,</w:t>
      </w:r>
    </w:p>
    <w:p w14:paraId="40CEE3D9" w14:textId="77777777" w:rsidR="00E4234A" w:rsidRPr="00640B72" w:rsidRDefault="00E4234A" w:rsidP="00F47E0C">
      <w:pPr>
        <w:tabs>
          <w:tab w:val="left" w:pos="2127"/>
        </w:tabs>
        <w:spacing w:before="60"/>
        <w:ind w:left="2126" w:hanging="567"/>
        <w:jc w:val="both"/>
        <w:rPr>
          <w:rFonts w:cs="Arial"/>
          <w:bCs/>
          <w:sz w:val="20"/>
          <w:szCs w:val="20"/>
        </w:rPr>
      </w:pPr>
      <w:r w:rsidRPr="00640B72">
        <w:rPr>
          <w:rFonts w:cs="Arial"/>
          <w:bCs/>
          <w:sz w:val="20"/>
          <w:szCs w:val="20"/>
        </w:rPr>
        <w:lastRenderedPageBreak/>
        <w:t>(4)</w:t>
      </w:r>
      <w:r w:rsidRPr="00640B72">
        <w:rPr>
          <w:rFonts w:cs="Arial"/>
          <w:bCs/>
          <w:sz w:val="20"/>
          <w:szCs w:val="20"/>
        </w:rPr>
        <w:tab/>
        <w:t>enfreint la règle 49 ou une règle de classe régissant la position de l’équipage,</w:t>
      </w:r>
    </w:p>
    <w:p w14:paraId="5C07D9DE" w14:textId="77777777" w:rsidR="00E4234A" w:rsidRPr="00640B72" w:rsidRDefault="00E4234A" w:rsidP="00F47E0C">
      <w:pPr>
        <w:tabs>
          <w:tab w:val="left" w:pos="2127"/>
        </w:tabs>
        <w:spacing w:before="60"/>
        <w:ind w:left="2126" w:hanging="567"/>
        <w:jc w:val="both"/>
        <w:rPr>
          <w:rFonts w:cs="Arial"/>
          <w:bCs/>
          <w:sz w:val="20"/>
          <w:szCs w:val="20"/>
        </w:rPr>
      </w:pPr>
      <w:r w:rsidRPr="00640B72">
        <w:rPr>
          <w:rFonts w:cs="Arial"/>
          <w:bCs/>
          <w:sz w:val="20"/>
          <w:szCs w:val="20"/>
        </w:rPr>
        <w:t>(5)</w:t>
      </w:r>
      <w:r w:rsidRPr="00640B72">
        <w:rPr>
          <w:rFonts w:cs="Arial"/>
          <w:bCs/>
          <w:sz w:val="20"/>
          <w:szCs w:val="20"/>
        </w:rPr>
        <w:tab/>
        <w:t>obtient un avantage malgré une pénalité effectuée,</w:t>
      </w:r>
    </w:p>
    <w:p w14:paraId="343DF1EA" w14:textId="77777777" w:rsidR="00E4234A" w:rsidRPr="00640B72" w:rsidRDefault="00E4234A" w:rsidP="00B77C79">
      <w:pPr>
        <w:tabs>
          <w:tab w:val="left" w:pos="2127"/>
        </w:tabs>
        <w:spacing w:before="60"/>
        <w:ind w:left="2126" w:hanging="567"/>
        <w:jc w:val="both"/>
        <w:rPr>
          <w:rFonts w:eastAsia="Times New Roman" w:cs="Arial"/>
          <w:bCs/>
          <w:sz w:val="20"/>
          <w:szCs w:val="20"/>
        </w:rPr>
      </w:pPr>
      <w:r w:rsidRPr="00640B72">
        <w:rPr>
          <w:rFonts w:cs="Arial"/>
          <w:bCs/>
          <w:sz w:val="20"/>
          <w:szCs w:val="20"/>
        </w:rPr>
        <w:t>(6)</w:t>
      </w:r>
      <w:r w:rsidRPr="00640B72">
        <w:rPr>
          <w:rFonts w:cs="Arial"/>
          <w:bCs/>
          <w:sz w:val="20"/>
          <w:szCs w:val="20"/>
        </w:rPr>
        <w:tab/>
        <w:t xml:space="preserve">commet une infraction à la sportivité, </w:t>
      </w:r>
      <w:proofErr w:type="gramStart"/>
      <w:r w:rsidRPr="00640B72">
        <w:rPr>
          <w:rFonts w:cs="Arial"/>
          <w:bCs/>
          <w:sz w:val="20"/>
          <w:szCs w:val="20"/>
        </w:rPr>
        <w:t>ou</w:t>
      </w:r>
      <w:proofErr w:type="gramEnd"/>
    </w:p>
    <w:p w14:paraId="477676CC" w14:textId="77777777" w:rsidR="00E4234A" w:rsidRPr="00640B72" w:rsidRDefault="00E4234A" w:rsidP="00B77C79">
      <w:pPr>
        <w:tabs>
          <w:tab w:val="left" w:pos="2127"/>
        </w:tabs>
        <w:spacing w:before="60"/>
        <w:ind w:left="2126" w:hanging="567"/>
        <w:jc w:val="both"/>
        <w:rPr>
          <w:rFonts w:eastAsia="Times New Roman" w:cs="Arial"/>
          <w:bCs/>
          <w:sz w:val="20"/>
          <w:szCs w:val="20"/>
        </w:rPr>
      </w:pPr>
      <w:r w:rsidRPr="00640B72">
        <w:rPr>
          <w:rFonts w:eastAsia="Times New Roman" w:cs="Arial"/>
          <w:bCs/>
          <w:sz w:val="20"/>
          <w:szCs w:val="20"/>
        </w:rPr>
        <w:t>(7)</w:t>
      </w:r>
      <w:r w:rsidRPr="00640B72">
        <w:rPr>
          <w:rFonts w:eastAsia="Times New Roman" w:cs="Arial"/>
          <w:bCs/>
          <w:sz w:val="20"/>
          <w:szCs w:val="20"/>
        </w:rPr>
        <w:tab/>
        <w:t>ne respecte pas la règle SD5 ou n’effectue pas une pénalité quand un juge lui impose de le faire,</w:t>
      </w:r>
    </w:p>
    <w:p w14:paraId="26B85351" w14:textId="77777777" w:rsidR="00E4234A" w:rsidRDefault="00E4234A">
      <w:pPr>
        <w:spacing w:before="120"/>
        <w:ind w:left="1560"/>
        <w:jc w:val="both"/>
        <w:rPr>
          <w:rFonts w:eastAsia="Times New Roman" w:cs="Arial"/>
          <w:bCs/>
          <w:sz w:val="20"/>
          <w:szCs w:val="20"/>
        </w:rPr>
      </w:pPr>
      <w:r w:rsidRPr="00640B72">
        <w:rPr>
          <w:rFonts w:eastAsia="Times New Roman" w:cs="Arial"/>
          <w:bCs/>
          <w:sz w:val="20"/>
          <w:szCs w:val="20"/>
        </w:rPr>
        <w:t>un juge peut le pénaliser sans réclamation d’un autre bateau. Le juge peut imposer une pénalité ou plus, chacune d’entre elles étant signalée conformément à la règle SD4(b), ou rapporter l’incident au jury pour action supplémentaire. Si un bateau est pénalisé selon la règle SD3(a)(7) pour ne pas avoir effectué une pénalité ou pour ne pas l’avoir effectuée correctement, la pénalité initiale est annulée,</w:t>
      </w:r>
    </w:p>
    <w:p w14:paraId="086110CA" w14:textId="3E97ACB7" w:rsidR="00697519" w:rsidRDefault="00697519">
      <w:pPr>
        <w:spacing w:before="120"/>
        <w:ind w:left="960"/>
        <w:jc w:val="both"/>
        <w:rPr>
          <w:rFonts w:eastAsia="Times New Roman" w:cs="Arial"/>
          <w:bCs/>
          <w:color w:val="FF0000"/>
          <w:sz w:val="20"/>
          <w:szCs w:val="20"/>
        </w:rPr>
      </w:pPr>
      <w:r w:rsidRPr="00697519">
        <w:rPr>
          <w:rFonts w:eastAsia="Times New Roman" w:cs="Arial"/>
          <w:bCs/>
          <w:color w:val="FF0000"/>
          <w:sz w:val="20"/>
          <w:szCs w:val="20"/>
        </w:rPr>
        <w:t>Précisions</w:t>
      </w:r>
      <w:r>
        <w:rPr>
          <w:rFonts w:eastAsia="Times New Roman" w:cs="Arial"/>
          <w:bCs/>
          <w:color w:val="FF0000"/>
          <w:sz w:val="20"/>
          <w:szCs w:val="20"/>
        </w:rPr>
        <w:t xml:space="preserve"> sur quand </w:t>
      </w:r>
      <w:r w:rsidR="00F47E0C">
        <w:rPr>
          <w:rFonts w:eastAsia="Times New Roman" w:cs="Arial"/>
          <w:bCs/>
          <w:color w:val="FF0000"/>
          <w:sz w:val="20"/>
          <w:szCs w:val="20"/>
        </w:rPr>
        <w:t xml:space="preserve">et comment </w:t>
      </w:r>
      <w:r>
        <w:rPr>
          <w:rFonts w:eastAsia="Times New Roman" w:cs="Arial"/>
          <w:bCs/>
          <w:color w:val="FF0000"/>
          <w:sz w:val="20"/>
          <w:szCs w:val="20"/>
        </w:rPr>
        <w:t xml:space="preserve">un juge peut pénaliser </w:t>
      </w:r>
      <w:r w:rsidR="00F47E0C">
        <w:rPr>
          <w:rFonts w:eastAsia="Times New Roman" w:cs="Arial"/>
          <w:bCs/>
          <w:color w:val="FF0000"/>
          <w:sz w:val="20"/>
          <w:szCs w:val="20"/>
        </w:rPr>
        <w:t xml:space="preserve">un bateau </w:t>
      </w:r>
      <w:r>
        <w:rPr>
          <w:rFonts w:eastAsia="Times New Roman" w:cs="Arial"/>
          <w:bCs/>
          <w:color w:val="FF0000"/>
          <w:sz w:val="20"/>
          <w:szCs w:val="20"/>
        </w:rPr>
        <w:t xml:space="preserve"> notamment </w:t>
      </w:r>
      <w:r w:rsidR="00F47E0C">
        <w:rPr>
          <w:rFonts w:eastAsia="Times New Roman" w:cs="Arial"/>
          <w:bCs/>
          <w:color w:val="FF0000"/>
          <w:sz w:val="20"/>
          <w:szCs w:val="20"/>
        </w:rPr>
        <w:t>en donnant des pénalités supplémentaires</w:t>
      </w:r>
      <w:r>
        <w:rPr>
          <w:rFonts w:eastAsia="Times New Roman" w:cs="Arial"/>
          <w:bCs/>
          <w:color w:val="FF0000"/>
          <w:sz w:val="20"/>
          <w:szCs w:val="20"/>
        </w:rPr>
        <w:t xml:space="preserve"> en cas d’avantage acquis</w:t>
      </w:r>
      <w:r w:rsidR="00F47E0C">
        <w:rPr>
          <w:rFonts w:eastAsia="Times New Roman" w:cs="Arial"/>
          <w:bCs/>
          <w:color w:val="FF0000"/>
          <w:sz w:val="20"/>
          <w:szCs w:val="20"/>
        </w:rPr>
        <w:t xml:space="preserve"> ou d'infraction à la sportivité</w:t>
      </w:r>
    </w:p>
    <w:p w14:paraId="0ECDB801" w14:textId="77777777" w:rsidR="00697519" w:rsidRPr="00697519" w:rsidRDefault="00697519">
      <w:pPr>
        <w:spacing w:before="120"/>
        <w:ind w:left="960"/>
        <w:jc w:val="both"/>
        <w:rPr>
          <w:rFonts w:eastAsia="Times New Roman" w:cs="Arial"/>
          <w:bCs/>
          <w:color w:val="FF0000"/>
          <w:sz w:val="20"/>
          <w:szCs w:val="20"/>
        </w:rPr>
      </w:pPr>
      <w:r>
        <w:rPr>
          <w:rFonts w:eastAsia="Times New Roman" w:cs="Arial"/>
          <w:bCs/>
          <w:color w:val="FF0000"/>
          <w:sz w:val="20"/>
          <w:szCs w:val="20"/>
        </w:rPr>
        <w:t>Il peut signaler au jury des faits plus graves qui pourraient amener des actions supplémentaires</w:t>
      </w:r>
    </w:p>
    <w:p w14:paraId="0518AEB2" w14:textId="77777777" w:rsidR="00697519" w:rsidRPr="00640B72" w:rsidRDefault="00697519">
      <w:pPr>
        <w:spacing w:before="120"/>
        <w:ind w:left="1560"/>
        <w:jc w:val="both"/>
        <w:rPr>
          <w:sz w:val="20"/>
          <w:szCs w:val="20"/>
        </w:rPr>
      </w:pPr>
    </w:p>
    <w:p w14:paraId="1EF29C36" w14:textId="77777777" w:rsidR="00E4234A" w:rsidRPr="00640B72" w:rsidRDefault="00E4234A">
      <w:pPr>
        <w:spacing w:before="120"/>
        <w:ind w:left="1276" w:hanging="376"/>
        <w:jc w:val="both"/>
        <w:rPr>
          <w:sz w:val="20"/>
          <w:szCs w:val="20"/>
        </w:rPr>
      </w:pPr>
      <w:r w:rsidRPr="00640B72">
        <w:rPr>
          <w:sz w:val="20"/>
          <w:szCs w:val="20"/>
        </w:rPr>
        <w:t xml:space="preserve">(b) </w:t>
      </w:r>
      <w:r w:rsidR="00640B72">
        <w:rPr>
          <w:sz w:val="20"/>
          <w:szCs w:val="20"/>
        </w:rPr>
        <w:tab/>
      </w:r>
      <w:r w:rsidRPr="00640B72">
        <w:rPr>
          <w:sz w:val="20"/>
          <w:szCs w:val="20"/>
        </w:rPr>
        <w:t>Un juge qui décide, en se basant sur sa propre observation ou sur un rapport reçu de quelque source que ce soit, qu’un bateau peut avoir enfreint une règle, autre qu‘une règle listée dans la règle SD2(a), peut informer le jury pour qu’il prenne une action supplémentaire selon la règle 60.1. Cependant, il n’informera pas le jury d’une infraction alléguée à la règle 14 sauf en cas de dommage ou blessure.</w:t>
      </w:r>
    </w:p>
    <w:p w14:paraId="5C5F8A46" w14:textId="77777777" w:rsidR="00E4234A" w:rsidRPr="00640B72" w:rsidRDefault="00E4234A">
      <w:pPr>
        <w:spacing w:before="120"/>
        <w:ind w:left="1560" w:hanging="567"/>
        <w:jc w:val="both"/>
        <w:rPr>
          <w:sz w:val="20"/>
          <w:szCs w:val="20"/>
        </w:rPr>
      </w:pPr>
    </w:p>
    <w:p w14:paraId="58488448" w14:textId="77777777" w:rsidR="00E4234A" w:rsidRPr="00640B72" w:rsidRDefault="00E4234A">
      <w:pPr>
        <w:spacing w:before="120"/>
        <w:ind w:left="989" w:hanging="989"/>
        <w:jc w:val="both"/>
        <w:rPr>
          <w:rFonts w:cs="Arial"/>
          <w:bCs/>
          <w:sz w:val="20"/>
          <w:szCs w:val="20"/>
        </w:rPr>
      </w:pPr>
      <w:r w:rsidRPr="00640B72">
        <w:rPr>
          <w:rFonts w:cs="Arial"/>
          <w:b/>
          <w:sz w:val="20"/>
          <w:szCs w:val="20"/>
        </w:rPr>
        <w:t>SD4</w:t>
      </w:r>
      <w:r w:rsidRPr="00640B72">
        <w:rPr>
          <w:rFonts w:cs="Arial"/>
          <w:bCs/>
          <w:sz w:val="20"/>
          <w:szCs w:val="20"/>
        </w:rPr>
        <w:tab/>
        <w:t>Un juge signalera une décision de la façon suivante :</w:t>
      </w:r>
    </w:p>
    <w:p w14:paraId="7107AABA" w14:textId="77777777" w:rsidR="00E4234A" w:rsidRPr="00640B72" w:rsidRDefault="00E4234A">
      <w:pPr>
        <w:spacing w:before="120"/>
        <w:ind w:left="1560" w:hanging="567"/>
        <w:jc w:val="both"/>
        <w:rPr>
          <w:rFonts w:cs="Arial"/>
          <w:bCs/>
          <w:sz w:val="20"/>
          <w:szCs w:val="20"/>
        </w:rPr>
      </w:pPr>
      <w:r w:rsidRPr="00640B72">
        <w:rPr>
          <w:rFonts w:cs="Arial"/>
          <w:bCs/>
          <w:sz w:val="20"/>
          <w:szCs w:val="20"/>
        </w:rPr>
        <w:t>(a)</w:t>
      </w:r>
      <w:r w:rsidRPr="00640B72">
        <w:rPr>
          <w:rFonts w:cs="Arial"/>
          <w:bCs/>
          <w:sz w:val="20"/>
          <w:szCs w:val="20"/>
        </w:rPr>
        <w:tab/>
        <w:t>un pavillon vert et blanc avec un long signal sonore signifie « pas de pénalité »</w:t>
      </w:r>
    </w:p>
    <w:p w14:paraId="4E2D82FA" w14:textId="77777777" w:rsidR="00E4234A" w:rsidRPr="00640B72" w:rsidRDefault="00E4234A">
      <w:pPr>
        <w:spacing w:before="120"/>
        <w:ind w:left="1560" w:hanging="567"/>
        <w:jc w:val="both"/>
        <w:rPr>
          <w:rFonts w:cs="Arial"/>
          <w:bCs/>
          <w:sz w:val="20"/>
          <w:szCs w:val="20"/>
        </w:rPr>
      </w:pPr>
      <w:r w:rsidRPr="00640B72">
        <w:rPr>
          <w:rFonts w:cs="Arial"/>
          <w:bCs/>
          <w:sz w:val="20"/>
          <w:szCs w:val="20"/>
        </w:rPr>
        <w:t>(b)</w:t>
      </w:r>
      <w:r w:rsidRPr="00640B72">
        <w:rPr>
          <w:rFonts w:cs="Arial"/>
          <w:bCs/>
          <w:sz w:val="20"/>
          <w:szCs w:val="20"/>
        </w:rPr>
        <w:tab/>
        <w:t>un pavillon rouge avec un long signal sonore signifie « une pénalité a été donnée ou reste en suspens ». Le juge hèlera ou identifiera chaque bateau dans ce cas.</w:t>
      </w:r>
    </w:p>
    <w:p w14:paraId="43068FC1" w14:textId="77777777" w:rsidR="00E4234A" w:rsidRPr="00640B72" w:rsidRDefault="00E4234A">
      <w:pPr>
        <w:spacing w:before="120"/>
        <w:ind w:left="1560" w:hanging="567"/>
        <w:jc w:val="both"/>
        <w:rPr>
          <w:rFonts w:cs="Arial"/>
          <w:bCs/>
          <w:sz w:val="20"/>
          <w:szCs w:val="20"/>
        </w:rPr>
      </w:pPr>
    </w:p>
    <w:p w14:paraId="6DC5BE45" w14:textId="77777777" w:rsidR="00E4234A" w:rsidRPr="00640B72" w:rsidRDefault="00E4234A">
      <w:pPr>
        <w:spacing w:before="120"/>
        <w:ind w:left="993" w:hanging="993"/>
        <w:jc w:val="both"/>
        <w:rPr>
          <w:rFonts w:cs="Arial"/>
          <w:bCs/>
          <w:sz w:val="20"/>
          <w:szCs w:val="20"/>
        </w:rPr>
      </w:pPr>
      <w:r w:rsidRPr="00640B72">
        <w:rPr>
          <w:rFonts w:cs="Arial"/>
          <w:b/>
          <w:bCs/>
          <w:sz w:val="20"/>
          <w:szCs w:val="20"/>
        </w:rPr>
        <w:t>SD5</w:t>
      </w:r>
      <w:r w:rsidRPr="00640B72">
        <w:rPr>
          <w:rFonts w:cs="Arial"/>
          <w:sz w:val="20"/>
          <w:szCs w:val="20"/>
        </w:rPr>
        <w:tab/>
      </w:r>
      <w:r w:rsidRPr="00640B72">
        <w:rPr>
          <w:rFonts w:eastAsia="Times New Roman" w:cs="Arial"/>
          <w:bCs/>
          <w:sz w:val="20"/>
          <w:szCs w:val="20"/>
        </w:rPr>
        <w:t>Un bateau pénalisé selon la règle SD4(b) doit effectuer une pénalité.</w:t>
      </w:r>
    </w:p>
    <w:p w14:paraId="56215121" w14:textId="77777777" w:rsidR="00E4234A" w:rsidRDefault="0067079C">
      <w:pPr>
        <w:spacing w:before="120"/>
        <w:ind w:left="960"/>
        <w:jc w:val="both"/>
        <w:rPr>
          <w:rFonts w:ascii="ArialMT" w:hAnsi="ArialMT"/>
          <w:color w:val="FF0000"/>
          <w:sz w:val="20"/>
          <w:szCs w:val="20"/>
        </w:rPr>
      </w:pPr>
      <w:r>
        <w:rPr>
          <w:rFonts w:ascii="ArialMT" w:hAnsi="ArialMT"/>
          <w:color w:val="FF0000"/>
          <w:sz w:val="20"/>
          <w:szCs w:val="20"/>
        </w:rPr>
        <w:t>C</w:t>
      </w:r>
      <w:r w:rsidRPr="0067079C">
        <w:rPr>
          <w:rFonts w:ascii="ArialMT" w:hAnsi="ArialMT"/>
          <w:color w:val="FF0000"/>
          <w:sz w:val="20"/>
          <w:szCs w:val="20"/>
        </w:rPr>
        <w:t>'est la seule règle qui commande à un bateau à qui un juge donne une pénalité de</w:t>
      </w:r>
      <w:r>
        <w:rPr>
          <w:rFonts w:ascii="ArialMT" w:hAnsi="ArialMT"/>
          <w:color w:val="FF0000"/>
          <w:sz w:val="20"/>
          <w:szCs w:val="20"/>
        </w:rPr>
        <w:t xml:space="preserve"> </w:t>
      </w:r>
      <w:r w:rsidRPr="0067079C">
        <w:rPr>
          <w:rFonts w:ascii="ArialMT" w:hAnsi="ArialMT"/>
          <w:color w:val="FF0000"/>
          <w:sz w:val="20"/>
          <w:szCs w:val="20"/>
        </w:rPr>
        <w:t>l'effectuer. Si on l'enlève, aucune règle ne lui demande de le faire.</w:t>
      </w:r>
    </w:p>
    <w:p w14:paraId="573246C3" w14:textId="77777777" w:rsidR="0067079C" w:rsidRPr="0067079C" w:rsidRDefault="0067079C">
      <w:pPr>
        <w:spacing w:before="120"/>
        <w:ind w:left="960"/>
        <w:jc w:val="both"/>
        <w:rPr>
          <w:rFonts w:cs="Arial"/>
          <w:bCs/>
          <w:color w:val="FF0000"/>
          <w:sz w:val="20"/>
          <w:szCs w:val="20"/>
        </w:rPr>
      </w:pPr>
    </w:p>
    <w:p w14:paraId="3ED196A2" w14:textId="77777777" w:rsidR="00E4234A" w:rsidRDefault="00E4234A">
      <w:pPr>
        <w:tabs>
          <w:tab w:val="left" w:pos="993"/>
        </w:tabs>
        <w:spacing w:before="120"/>
        <w:ind w:left="989" w:hanging="989"/>
        <w:jc w:val="both"/>
        <w:rPr>
          <w:rFonts w:cs="Arial"/>
          <w:bCs/>
          <w:sz w:val="20"/>
          <w:szCs w:val="20"/>
        </w:rPr>
      </w:pPr>
      <w:r w:rsidRPr="00640B72">
        <w:rPr>
          <w:rFonts w:cs="Arial"/>
          <w:b/>
          <w:sz w:val="20"/>
          <w:szCs w:val="20"/>
        </w:rPr>
        <w:t>SD6</w:t>
      </w:r>
      <w:r w:rsidRPr="00640B72">
        <w:rPr>
          <w:rFonts w:cs="Arial"/>
          <w:bCs/>
          <w:sz w:val="20"/>
          <w:szCs w:val="20"/>
        </w:rPr>
        <w:tab/>
        <w:t>Aucune procédure d’aucune sorte ne peut être engagée en relation avec l’action ou l’absence d’action d’un juge sur l’eau.</w:t>
      </w:r>
      <w:r w:rsidR="00867591" w:rsidRPr="00640B72">
        <w:rPr>
          <w:rFonts w:cs="Arial"/>
          <w:bCs/>
          <w:sz w:val="20"/>
          <w:szCs w:val="20"/>
        </w:rPr>
        <w:t xml:space="preserve"> Un bateau peut réclamer ou demander réparation </w:t>
      </w:r>
      <w:r w:rsidR="00867591" w:rsidRPr="00640B72">
        <w:rPr>
          <w:rFonts w:eastAsia="Times New Roman" w:cs="Arial"/>
          <w:bCs/>
          <w:color w:val="000000"/>
          <w:sz w:val="20"/>
          <w:szCs w:val="20"/>
        </w:rPr>
        <w:t xml:space="preserve">pour les incidents n’ayant pas fait l’objet d’une action du jury sur l’eau </w:t>
      </w:r>
      <w:r w:rsidR="00867591" w:rsidRPr="00640B72">
        <w:rPr>
          <w:rFonts w:cs="Arial"/>
          <w:bCs/>
          <w:sz w:val="20"/>
          <w:szCs w:val="20"/>
        </w:rPr>
        <w:t>en accord avec SD2(b)</w:t>
      </w:r>
      <w:r w:rsidR="00427F6A">
        <w:rPr>
          <w:rFonts w:cs="Arial"/>
          <w:bCs/>
          <w:sz w:val="20"/>
          <w:szCs w:val="20"/>
        </w:rPr>
        <w:t>.</w:t>
      </w:r>
    </w:p>
    <w:p w14:paraId="098C9EFE" w14:textId="0C107DB9" w:rsidR="0067079C" w:rsidRPr="0067079C" w:rsidRDefault="0067079C">
      <w:pPr>
        <w:tabs>
          <w:tab w:val="left" w:pos="993"/>
        </w:tabs>
        <w:spacing w:before="120"/>
        <w:ind w:left="989" w:hanging="989"/>
        <w:jc w:val="both"/>
        <w:rPr>
          <w:rFonts w:cs="Arial"/>
          <w:bCs/>
          <w:color w:val="FF0000"/>
          <w:sz w:val="20"/>
          <w:szCs w:val="20"/>
        </w:rPr>
      </w:pPr>
      <w:r w:rsidRPr="0067079C">
        <w:rPr>
          <w:rFonts w:cs="Arial"/>
          <w:bCs/>
          <w:color w:val="FF0000"/>
          <w:sz w:val="20"/>
          <w:szCs w:val="20"/>
        </w:rPr>
        <w:tab/>
        <w:t>Cette règle précise</w:t>
      </w:r>
      <w:r>
        <w:rPr>
          <w:rFonts w:cs="Arial"/>
          <w:bCs/>
          <w:color w:val="FF0000"/>
          <w:sz w:val="20"/>
          <w:szCs w:val="20"/>
        </w:rPr>
        <w:t xml:space="preserve"> qu’on ne peut incriminer un </w:t>
      </w:r>
      <w:r w:rsidR="000E6514">
        <w:rPr>
          <w:rFonts w:cs="Arial"/>
          <w:bCs/>
          <w:color w:val="FF0000"/>
          <w:sz w:val="20"/>
          <w:szCs w:val="20"/>
        </w:rPr>
        <w:t xml:space="preserve">jury </w:t>
      </w:r>
      <w:r>
        <w:rPr>
          <w:rFonts w:cs="Arial"/>
          <w:bCs/>
          <w:color w:val="FF0000"/>
          <w:sz w:val="20"/>
          <w:szCs w:val="20"/>
        </w:rPr>
        <w:t xml:space="preserve">de son action ou son absence d’action, mais rappelle qu’un bateau </w:t>
      </w:r>
      <w:r w:rsidR="00F47E0C">
        <w:rPr>
          <w:rFonts w:cs="Arial"/>
          <w:bCs/>
          <w:color w:val="FF0000"/>
          <w:sz w:val="20"/>
          <w:szCs w:val="20"/>
        </w:rPr>
        <w:t xml:space="preserve">peut </w:t>
      </w:r>
      <w:r>
        <w:rPr>
          <w:rFonts w:cs="Arial"/>
          <w:bCs/>
          <w:color w:val="FF0000"/>
          <w:sz w:val="20"/>
          <w:szCs w:val="20"/>
        </w:rPr>
        <w:t xml:space="preserve">réclamer ou demander réparation sur un autre bateaux </w:t>
      </w:r>
      <w:proofErr w:type="gramStart"/>
      <w:r>
        <w:rPr>
          <w:rFonts w:cs="Arial"/>
          <w:bCs/>
          <w:color w:val="FF0000"/>
          <w:sz w:val="20"/>
          <w:szCs w:val="20"/>
        </w:rPr>
        <w:t>si il</w:t>
      </w:r>
      <w:proofErr w:type="gramEnd"/>
      <w:r>
        <w:rPr>
          <w:rFonts w:cs="Arial"/>
          <w:bCs/>
          <w:color w:val="FF0000"/>
          <w:sz w:val="20"/>
          <w:szCs w:val="20"/>
        </w:rPr>
        <w:t xml:space="preserve"> n’y a pas d’action d</w:t>
      </w:r>
      <w:r w:rsidR="00F47E0C">
        <w:rPr>
          <w:rFonts w:cs="Arial"/>
          <w:bCs/>
          <w:color w:val="FF0000"/>
          <w:sz w:val="20"/>
          <w:szCs w:val="20"/>
        </w:rPr>
        <w:t>'un</w:t>
      </w:r>
      <w:r>
        <w:rPr>
          <w:rFonts w:cs="Arial"/>
          <w:bCs/>
          <w:color w:val="FF0000"/>
          <w:sz w:val="20"/>
          <w:szCs w:val="20"/>
        </w:rPr>
        <w:t xml:space="preserve"> </w:t>
      </w:r>
      <w:r w:rsidR="00F47E0C">
        <w:rPr>
          <w:rFonts w:cs="Arial"/>
          <w:bCs/>
          <w:color w:val="FF0000"/>
          <w:sz w:val="20"/>
          <w:szCs w:val="20"/>
        </w:rPr>
        <w:t>jury sur l'eau</w:t>
      </w:r>
      <w:r>
        <w:rPr>
          <w:rFonts w:cs="Arial"/>
          <w:bCs/>
          <w:color w:val="FF0000"/>
          <w:sz w:val="20"/>
          <w:szCs w:val="20"/>
        </w:rPr>
        <w:t>.</w:t>
      </w:r>
    </w:p>
    <w:p w14:paraId="72BC3D74" w14:textId="77777777" w:rsidR="00E4234A" w:rsidRPr="00640B72" w:rsidRDefault="00E4234A">
      <w:pPr>
        <w:tabs>
          <w:tab w:val="left" w:pos="993"/>
        </w:tabs>
        <w:spacing w:before="120"/>
        <w:ind w:left="989" w:hanging="989"/>
        <w:jc w:val="both"/>
        <w:rPr>
          <w:rFonts w:cs="Arial"/>
          <w:bCs/>
          <w:sz w:val="20"/>
          <w:szCs w:val="20"/>
        </w:rPr>
      </w:pPr>
    </w:p>
    <w:p w14:paraId="3A8E7A69" w14:textId="77777777" w:rsidR="00E4234A" w:rsidRPr="00640B72" w:rsidRDefault="00E4234A">
      <w:pPr>
        <w:tabs>
          <w:tab w:val="left" w:pos="993"/>
        </w:tabs>
        <w:spacing w:before="120"/>
        <w:jc w:val="both"/>
        <w:rPr>
          <w:rFonts w:cs="Arial"/>
          <w:bCs/>
          <w:sz w:val="20"/>
          <w:szCs w:val="20"/>
        </w:rPr>
      </w:pPr>
      <w:r w:rsidRPr="00640B72">
        <w:rPr>
          <w:rFonts w:cs="Arial"/>
          <w:b/>
          <w:sz w:val="20"/>
          <w:szCs w:val="20"/>
        </w:rPr>
        <w:t>SD7</w:t>
      </w:r>
      <w:r w:rsidRPr="00640B72">
        <w:rPr>
          <w:rFonts w:cs="Arial"/>
          <w:bCs/>
          <w:sz w:val="20"/>
          <w:szCs w:val="20"/>
        </w:rPr>
        <w:tab/>
        <w:t>Un bateau ayant l’intention de</w:t>
      </w:r>
    </w:p>
    <w:p w14:paraId="06FADDF2" w14:textId="77777777" w:rsidR="00E4234A" w:rsidRPr="00640B72" w:rsidRDefault="00E4234A">
      <w:pPr>
        <w:tabs>
          <w:tab w:val="left" w:pos="1560"/>
        </w:tabs>
        <w:spacing w:before="60"/>
        <w:ind w:left="1559" w:hanging="567"/>
        <w:jc w:val="both"/>
        <w:rPr>
          <w:rFonts w:cs="Arial"/>
          <w:bCs/>
          <w:sz w:val="20"/>
          <w:szCs w:val="20"/>
        </w:rPr>
      </w:pPr>
      <w:r w:rsidRPr="00640B72">
        <w:rPr>
          <w:rFonts w:cs="Arial"/>
          <w:bCs/>
          <w:sz w:val="20"/>
          <w:szCs w:val="20"/>
        </w:rPr>
        <w:t>(a)</w:t>
      </w:r>
      <w:r w:rsidRPr="00640B72">
        <w:rPr>
          <w:rFonts w:cs="Arial"/>
          <w:bCs/>
          <w:sz w:val="20"/>
          <w:szCs w:val="20"/>
        </w:rPr>
        <w:tab/>
        <w:t>réclamer contre un autre bateau selon une règle autre que la règle SD5,</w:t>
      </w:r>
    </w:p>
    <w:p w14:paraId="6121518C" w14:textId="77777777" w:rsidR="00E4234A" w:rsidRPr="00640B72" w:rsidRDefault="00E4234A">
      <w:pPr>
        <w:tabs>
          <w:tab w:val="left" w:pos="1560"/>
        </w:tabs>
        <w:spacing w:before="60"/>
        <w:ind w:left="1559" w:hanging="567"/>
        <w:jc w:val="both"/>
        <w:rPr>
          <w:rFonts w:cs="Arial"/>
          <w:bCs/>
          <w:sz w:val="20"/>
          <w:szCs w:val="20"/>
        </w:rPr>
      </w:pPr>
      <w:r w:rsidRPr="00640B72">
        <w:rPr>
          <w:rFonts w:cs="Arial"/>
          <w:bCs/>
          <w:sz w:val="20"/>
          <w:szCs w:val="20"/>
        </w:rPr>
        <w:t>(b)</w:t>
      </w:r>
      <w:r w:rsidRPr="00640B72">
        <w:rPr>
          <w:rFonts w:cs="Arial"/>
          <w:bCs/>
          <w:sz w:val="20"/>
          <w:szCs w:val="20"/>
        </w:rPr>
        <w:tab/>
        <w:t xml:space="preserve">réclamer contre un autre bateau selon la règle 14 s’il y a eu un contact ayant causé dommage ou blessure, </w:t>
      </w:r>
      <w:proofErr w:type="gramStart"/>
      <w:r w:rsidRPr="00640B72">
        <w:rPr>
          <w:rFonts w:cs="Arial"/>
          <w:bCs/>
          <w:sz w:val="20"/>
          <w:szCs w:val="20"/>
        </w:rPr>
        <w:t>ou</w:t>
      </w:r>
      <w:proofErr w:type="gramEnd"/>
    </w:p>
    <w:p w14:paraId="56425062" w14:textId="77777777" w:rsidR="00E4234A" w:rsidRPr="00640B72" w:rsidRDefault="00E4234A">
      <w:pPr>
        <w:tabs>
          <w:tab w:val="left" w:pos="1560"/>
        </w:tabs>
        <w:spacing w:before="60"/>
        <w:ind w:left="1559" w:hanging="567"/>
        <w:jc w:val="both"/>
        <w:rPr>
          <w:rFonts w:cs="Arial"/>
          <w:bCs/>
          <w:sz w:val="20"/>
          <w:szCs w:val="20"/>
        </w:rPr>
      </w:pPr>
      <w:r w:rsidRPr="00640B72">
        <w:rPr>
          <w:rFonts w:cs="Arial"/>
          <w:bCs/>
          <w:sz w:val="20"/>
          <w:szCs w:val="20"/>
        </w:rPr>
        <w:t>(c)</w:t>
      </w:r>
      <w:r w:rsidRPr="00640B72">
        <w:rPr>
          <w:rFonts w:cs="Arial"/>
          <w:bCs/>
          <w:sz w:val="20"/>
          <w:szCs w:val="20"/>
        </w:rPr>
        <w:tab/>
        <w:t>demander réparation</w:t>
      </w:r>
    </w:p>
    <w:p w14:paraId="4912A85A" w14:textId="77777777" w:rsidR="00E4234A" w:rsidRDefault="00E4234A">
      <w:pPr>
        <w:spacing w:before="60"/>
        <w:ind w:left="993" w:hanging="1"/>
        <w:jc w:val="both"/>
      </w:pPr>
      <w:r w:rsidRPr="00640B72">
        <w:rPr>
          <w:rFonts w:cs="Arial"/>
          <w:bCs/>
          <w:sz w:val="20"/>
          <w:szCs w:val="20"/>
        </w:rPr>
        <w:t xml:space="preserve">doit réclamer ou demander réparation dans le temps limite dont le bateau dispose. </w:t>
      </w:r>
    </w:p>
    <w:p w14:paraId="6BD15BFC" w14:textId="77777777" w:rsidR="00E4234A" w:rsidRDefault="00E4234A">
      <w:pPr>
        <w:tabs>
          <w:tab w:val="left" w:pos="993"/>
        </w:tabs>
        <w:spacing w:before="120"/>
        <w:ind w:left="989" w:hanging="989"/>
        <w:jc w:val="both"/>
        <w:rPr>
          <w:rFonts w:cs="Arial"/>
          <w:bCs/>
          <w:sz w:val="20"/>
          <w:szCs w:val="20"/>
        </w:rPr>
      </w:pPr>
    </w:p>
    <w:p w14:paraId="59C2C3D6" w14:textId="72D3DAF7" w:rsidR="004C68F0" w:rsidRPr="000E6514" w:rsidRDefault="0067079C" w:rsidP="000E6514">
      <w:pPr>
        <w:ind w:left="851" w:hanging="851"/>
        <w:jc w:val="both"/>
        <w:rPr>
          <w:color w:val="FF0000"/>
          <w:sz w:val="20"/>
          <w:szCs w:val="20"/>
        </w:rPr>
      </w:pPr>
      <w:r w:rsidRPr="000E6514">
        <w:rPr>
          <w:sz w:val="20"/>
          <w:szCs w:val="20"/>
        </w:rPr>
        <w:tab/>
      </w:r>
      <w:r w:rsidRPr="000E6514">
        <w:rPr>
          <w:color w:val="FF0000"/>
          <w:sz w:val="20"/>
          <w:szCs w:val="20"/>
        </w:rPr>
        <w:t xml:space="preserve">Précision sur le droit </w:t>
      </w:r>
      <w:r w:rsidR="00F47E0C" w:rsidRPr="000E6514">
        <w:rPr>
          <w:color w:val="FF0000"/>
          <w:sz w:val="20"/>
          <w:szCs w:val="20"/>
        </w:rPr>
        <w:t>de</w:t>
      </w:r>
      <w:r w:rsidRPr="000E6514">
        <w:rPr>
          <w:color w:val="FF0000"/>
          <w:sz w:val="20"/>
          <w:szCs w:val="20"/>
        </w:rPr>
        <w:t xml:space="preserve"> réclamer </w:t>
      </w:r>
      <w:r w:rsidR="00F47E0C" w:rsidRPr="000E6514">
        <w:rPr>
          <w:color w:val="FF0000"/>
          <w:sz w:val="20"/>
          <w:szCs w:val="20"/>
        </w:rPr>
        <w:t xml:space="preserve">ou demander réparation </w:t>
      </w:r>
      <w:r w:rsidRPr="000E6514">
        <w:rPr>
          <w:color w:val="FF0000"/>
          <w:sz w:val="20"/>
          <w:szCs w:val="20"/>
        </w:rPr>
        <w:t>d’un bateau.</w:t>
      </w:r>
    </w:p>
    <w:sectPr w:rsidR="004C68F0" w:rsidRPr="000E6514" w:rsidSect="00640B72">
      <w:headerReference w:type="even" r:id="rId7"/>
      <w:headerReference w:type="default" r:id="rId8"/>
      <w:footerReference w:type="even" r:id="rId9"/>
      <w:footerReference w:type="default" r:id="rId10"/>
      <w:headerReference w:type="first" r:id="rId11"/>
      <w:footerReference w:type="first" r:id="rId12"/>
      <w:pgSz w:w="11906" w:h="16838"/>
      <w:pgMar w:top="1417" w:right="1417" w:bottom="2341" w:left="1417" w:header="708" w:footer="708" w:gutter="0"/>
      <w:cols w:space="72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F8895" w14:textId="77777777" w:rsidR="00C22D96" w:rsidRDefault="00C22D96">
      <w:r>
        <w:separator/>
      </w:r>
    </w:p>
  </w:endnote>
  <w:endnote w:type="continuationSeparator" w:id="0">
    <w:p w14:paraId="79E7CADC" w14:textId="77777777" w:rsidR="00C22D96" w:rsidRDefault="00C2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874">
    <w:altName w:val="Calibri"/>
    <w:panose1 w:val="020B0604020202020204"/>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076A" w14:textId="77777777" w:rsidR="00E4234A" w:rsidRDefault="00E423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523F" w14:textId="77777777" w:rsidR="00E4234A" w:rsidRDefault="00E4234A">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7106" w14:textId="458E31C9" w:rsidR="00E4234A" w:rsidRDefault="00B77C79">
    <w:pPr>
      <w:pStyle w:val="Pieddepage"/>
    </w:pPr>
    <w:r>
      <w:rPr>
        <w:noProof/>
      </w:rPr>
      <w:drawing>
        <wp:anchor distT="0" distB="0" distL="0" distR="0" simplePos="0" relativeHeight="251657216" behindDoc="1" locked="0" layoutInCell="0" allowOverlap="1" wp14:anchorId="54DCBD10" wp14:editId="3E8D15E8">
          <wp:simplePos x="0" y="0"/>
          <wp:positionH relativeFrom="column">
            <wp:posOffset>-902335</wp:posOffset>
          </wp:positionH>
          <wp:positionV relativeFrom="paragraph">
            <wp:posOffset>-754380</wp:posOffset>
          </wp:positionV>
          <wp:extent cx="7559675" cy="13703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703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31450" w14:textId="77777777" w:rsidR="00C22D96" w:rsidRDefault="00C22D96">
      <w:r>
        <w:separator/>
      </w:r>
    </w:p>
  </w:footnote>
  <w:footnote w:type="continuationSeparator" w:id="0">
    <w:p w14:paraId="25113FCC" w14:textId="77777777" w:rsidR="00C22D96" w:rsidRDefault="00C2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549D2" w14:textId="77777777" w:rsidR="00E4234A" w:rsidRDefault="00E423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F92F8" w14:textId="77777777" w:rsidR="00E4234A" w:rsidRDefault="00E423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F530" w14:textId="1D823AC3" w:rsidR="00E4234A" w:rsidRDefault="00B77C79">
    <w:pPr>
      <w:pStyle w:val="En-tte"/>
    </w:pPr>
    <w:r>
      <w:rPr>
        <w:noProof/>
      </w:rPr>
      <w:drawing>
        <wp:anchor distT="0" distB="0" distL="0" distR="0" simplePos="0" relativeHeight="251658240" behindDoc="0" locked="0" layoutInCell="0" allowOverlap="1" wp14:anchorId="43349FA1" wp14:editId="5D017F6C">
          <wp:simplePos x="0" y="0"/>
          <wp:positionH relativeFrom="column">
            <wp:posOffset>-899795</wp:posOffset>
          </wp:positionH>
          <wp:positionV relativeFrom="paragraph">
            <wp:posOffset>-440055</wp:posOffset>
          </wp:positionV>
          <wp:extent cx="7564755" cy="29806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29806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30806"/>
    <w:multiLevelType w:val="hybridMultilevel"/>
    <w:tmpl w:val="A104B058"/>
    <w:lvl w:ilvl="0" w:tplc="DC3457B2">
      <w:start w:val="19"/>
      <w:numFmt w:val="bullet"/>
      <w:lvlText w:val="-"/>
      <w:lvlJc w:val="left"/>
      <w:pPr>
        <w:ind w:left="1807" w:hanging="360"/>
      </w:pPr>
      <w:rPr>
        <w:rFonts w:ascii="Arial" w:eastAsia="Times New Roman" w:hAnsi="Arial" w:cs="Arial" w:hint="default"/>
      </w:rPr>
    </w:lvl>
    <w:lvl w:ilvl="1" w:tplc="040C0003" w:tentative="1">
      <w:start w:val="1"/>
      <w:numFmt w:val="bullet"/>
      <w:lvlText w:val="o"/>
      <w:lvlJc w:val="left"/>
      <w:pPr>
        <w:ind w:left="2527" w:hanging="360"/>
      </w:pPr>
      <w:rPr>
        <w:rFonts w:ascii="Courier New" w:hAnsi="Courier New" w:cs="Courier New" w:hint="default"/>
      </w:rPr>
    </w:lvl>
    <w:lvl w:ilvl="2" w:tplc="040C0005" w:tentative="1">
      <w:start w:val="1"/>
      <w:numFmt w:val="bullet"/>
      <w:lvlText w:val=""/>
      <w:lvlJc w:val="left"/>
      <w:pPr>
        <w:ind w:left="3247" w:hanging="360"/>
      </w:pPr>
      <w:rPr>
        <w:rFonts w:ascii="Wingdings" w:hAnsi="Wingdings" w:hint="default"/>
      </w:rPr>
    </w:lvl>
    <w:lvl w:ilvl="3" w:tplc="040C0001" w:tentative="1">
      <w:start w:val="1"/>
      <w:numFmt w:val="bullet"/>
      <w:lvlText w:val=""/>
      <w:lvlJc w:val="left"/>
      <w:pPr>
        <w:ind w:left="3967" w:hanging="360"/>
      </w:pPr>
      <w:rPr>
        <w:rFonts w:ascii="Symbol" w:hAnsi="Symbol" w:hint="default"/>
      </w:rPr>
    </w:lvl>
    <w:lvl w:ilvl="4" w:tplc="040C0003" w:tentative="1">
      <w:start w:val="1"/>
      <w:numFmt w:val="bullet"/>
      <w:lvlText w:val="o"/>
      <w:lvlJc w:val="left"/>
      <w:pPr>
        <w:ind w:left="4687" w:hanging="360"/>
      </w:pPr>
      <w:rPr>
        <w:rFonts w:ascii="Courier New" w:hAnsi="Courier New" w:cs="Courier New" w:hint="default"/>
      </w:rPr>
    </w:lvl>
    <w:lvl w:ilvl="5" w:tplc="040C0005" w:tentative="1">
      <w:start w:val="1"/>
      <w:numFmt w:val="bullet"/>
      <w:lvlText w:val=""/>
      <w:lvlJc w:val="left"/>
      <w:pPr>
        <w:ind w:left="5407" w:hanging="360"/>
      </w:pPr>
      <w:rPr>
        <w:rFonts w:ascii="Wingdings" w:hAnsi="Wingdings" w:hint="default"/>
      </w:rPr>
    </w:lvl>
    <w:lvl w:ilvl="6" w:tplc="040C0001" w:tentative="1">
      <w:start w:val="1"/>
      <w:numFmt w:val="bullet"/>
      <w:lvlText w:val=""/>
      <w:lvlJc w:val="left"/>
      <w:pPr>
        <w:ind w:left="6127" w:hanging="360"/>
      </w:pPr>
      <w:rPr>
        <w:rFonts w:ascii="Symbol" w:hAnsi="Symbol" w:hint="default"/>
      </w:rPr>
    </w:lvl>
    <w:lvl w:ilvl="7" w:tplc="040C0003" w:tentative="1">
      <w:start w:val="1"/>
      <w:numFmt w:val="bullet"/>
      <w:lvlText w:val="o"/>
      <w:lvlJc w:val="left"/>
      <w:pPr>
        <w:ind w:left="6847" w:hanging="360"/>
      </w:pPr>
      <w:rPr>
        <w:rFonts w:ascii="Courier New" w:hAnsi="Courier New" w:cs="Courier New" w:hint="default"/>
      </w:rPr>
    </w:lvl>
    <w:lvl w:ilvl="8" w:tplc="040C0005" w:tentative="1">
      <w:start w:val="1"/>
      <w:numFmt w:val="bullet"/>
      <w:lvlText w:val=""/>
      <w:lvlJc w:val="left"/>
      <w:pPr>
        <w:ind w:left="7567" w:hanging="360"/>
      </w:pPr>
      <w:rPr>
        <w:rFonts w:ascii="Wingdings" w:hAnsi="Wingdings" w:hint="default"/>
      </w:rPr>
    </w:lvl>
  </w:abstractNum>
  <w:num w:numId="1" w16cid:durableId="11896815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RNARD PORTE">
    <w15:presenceInfo w15:providerId="AD" w15:userId="S::Bernard.PORTE@grand-insep.fr::9e237161-ed9a-439e-bae7-38fea5945b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B1"/>
    <w:rsid w:val="000E6514"/>
    <w:rsid w:val="00427F6A"/>
    <w:rsid w:val="004C68F0"/>
    <w:rsid w:val="00640B72"/>
    <w:rsid w:val="0067079C"/>
    <w:rsid w:val="00697519"/>
    <w:rsid w:val="0070171A"/>
    <w:rsid w:val="007B21B1"/>
    <w:rsid w:val="00847152"/>
    <w:rsid w:val="00867591"/>
    <w:rsid w:val="00A746B8"/>
    <w:rsid w:val="00B77C79"/>
    <w:rsid w:val="00C22D96"/>
    <w:rsid w:val="00DC77F3"/>
    <w:rsid w:val="00E4234A"/>
    <w:rsid w:val="00ED2E67"/>
    <w:rsid w:val="00F37505"/>
    <w:rsid w:val="00F47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30BCD9"/>
  <w15:chartTrackingRefBased/>
  <w15:docId w15:val="{84E83207-197C-4A39-BDF3-22928035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cs="font874"/>
      <w:sz w:val="22"/>
      <w:szCs w:val="22"/>
      <w:lang w:eastAsia="en-US"/>
    </w:rPr>
  </w:style>
  <w:style w:type="paragraph" w:styleId="Titre1">
    <w:name w:val="heading 1"/>
    <w:basedOn w:val="Normal"/>
    <w:next w:val="Normal"/>
    <w:qFormat/>
    <w:pPr>
      <w:keepNext/>
      <w:keepLines/>
      <w:spacing w:before="300"/>
      <w:outlineLvl w:val="0"/>
    </w:pPr>
    <w:rPr>
      <w:rFonts w:eastAsia="font874"/>
      <w:b/>
      <w:bCs/>
      <w:sz w:val="24"/>
      <w:szCs w:val="28"/>
    </w:rPr>
  </w:style>
  <w:style w:type="paragraph" w:styleId="Titre2">
    <w:name w:val="heading 2"/>
    <w:basedOn w:val="Normal"/>
    <w:next w:val="Normal"/>
    <w:qFormat/>
    <w:pPr>
      <w:keepLines/>
      <w:outlineLvl w:val="1"/>
    </w:pPr>
    <w:rPr>
      <w:rFonts w:eastAsia="font874"/>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itre1Car">
    <w:name w:val="Titre 1 Car"/>
    <w:rPr>
      <w:rFonts w:ascii="Arial" w:eastAsia="font874" w:hAnsi="Arial" w:cs="font874"/>
      <w:b/>
      <w:bCs/>
      <w:sz w:val="24"/>
      <w:szCs w:val="28"/>
    </w:rPr>
  </w:style>
  <w:style w:type="character" w:customStyle="1" w:styleId="Titre2Car">
    <w:name w:val="Titre 2 Car"/>
    <w:rPr>
      <w:rFonts w:ascii="Arial" w:eastAsia="font874" w:hAnsi="Arial" w:cs="font874"/>
      <w:bCs/>
      <w:szCs w:val="26"/>
    </w:rPr>
  </w:style>
  <w:style w:type="character" w:customStyle="1" w:styleId="En-tteCar">
    <w:name w:val="En-tête Car"/>
    <w:rPr>
      <w:rFonts w:ascii="Arial" w:hAnsi="Arial"/>
    </w:rPr>
  </w:style>
  <w:style w:type="character" w:customStyle="1" w:styleId="PieddepageCar">
    <w:name w:val="Pied de page Car"/>
    <w:rPr>
      <w:rFonts w:ascii="Arial" w:hAnsi="Arial"/>
    </w:rPr>
  </w:style>
  <w:style w:type="character" w:customStyle="1" w:styleId="TextedebullesCar">
    <w:name w:val="Texte de bulles Car"/>
    <w:rPr>
      <w:rFonts w:ascii="Tahoma" w:hAnsi="Tahoma" w:cs="Tahoma"/>
      <w:sz w:val="16"/>
      <w:szCs w:val="16"/>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Marquedecommentaire1">
    <w:name w:val="Marque de commentaire1"/>
    <w:rPr>
      <w:sz w:val="16"/>
      <w:szCs w:val="16"/>
    </w:rPr>
  </w:style>
  <w:style w:type="character" w:customStyle="1" w:styleId="CommentaireCar">
    <w:name w:val="Commentaire Car"/>
    <w:rPr>
      <w:rFonts w:ascii="Arial" w:hAnsi="Arial"/>
      <w:sz w:val="20"/>
      <w:szCs w:val="20"/>
    </w:rPr>
  </w:style>
  <w:style w:type="character" w:customStyle="1" w:styleId="ObjetducommentaireCar">
    <w:name w:val="Objet du commentaire Car"/>
    <w:rPr>
      <w:rFonts w:ascii="Arial" w:hAnsi="Arial"/>
      <w:b/>
      <w:bCs/>
      <w:sz w:val="20"/>
      <w:szCs w:val="20"/>
    </w:rPr>
  </w:style>
  <w:style w:type="character" w:customStyle="1" w:styleId="NotedebasdepageCar">
    <w:name w:val="Note de bas de page Car"/>
    <w:rPr>
      <w:rFonts w:ascii="Arial" w:hAnsi="Arial"/>
      <w:sz w:val="20"/>
      <w:szCs w:val="20"/>
    </w:rPr>
  </w:style>
  <w:style w:type="character" w:customStyle="1" w:styleId="FootnoteCharacters">
    <w:name w:val="Footnote Characters"/>
    <w:rPr>
      <w:vertAlign w:val="superscript"/>
    </w:rPr>
  </w:style>
  <w:style w:type="character" w:styleId="Appelnotedebasdep">
    <w:name w:val="footnote reference"/>
    <w:rPr>
      <w:vertAlign w:val="superscript"/>
    </w:rPr>
  </w:style>
  <w:style w:type="character" w:styleId="Numrodeligne">
    <w:name w:val="line number"/>
  </w:style>
  <w:style w:type="character" w:customStyle="1" w:styleId="ListLabel1">
    <w:name w:val="ListLabel 1"/>
    <w:rPr>
      <w:rFonts w:eastAsia="Calibri" w:cs="Arial"/>
      <w:color w:val="auto"/>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customStyle="1" w:styleId="Heading">
    <w:name w:val="Heading"/>
    <w:basedOn w:val="Normal"/>
    <w:next w:val="Corpsdetexte"/>
    <w:pPr>
      <w:keepNext/>
      <w:spacing w:before="240" w:after="120"/>
    </w:pPr>
    <w:rPr>
      <w:rFonts w:ascii="Liberation Sans" w:eastAsia="Noto Sans CJK SC" w:hAnsi="Liberation Sans"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pPr>
      <w:suppressLineNumbers/>
    </w:pPr>
    <w:rPr>
      <w:rFonts w:cs="Noto Sans Devanagari"/>
    </w:rPr>
  </w:style>
  <w:style w:type="paragraph" w:customStyle="1" w:styleId="Paragraphedeliste1">
    <w:name w:val="Paragraphe de liste1"/>
    <w:basedOn w:val="Normal"/>
    <w:pPr>
      <w:ind w:left="720"/>
      <w:contextualSpacing/>
    </w:pPr>
  </w:style>
  <w:style w:type="paragraph" w:customStyle="1" w:styleId="HeaderandFooter">
    <w:name w:val="Header and Footer"/>
    <w:basedOn w:val="Normal"/>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extedebulles1">
    <w:name w:val="Texte de bulles1"/>
    <w:basedOn w:val="Normal"/>
    <w:rPr>
      <w:rFonts w:ascii="Tahoma" w:hAnsi="Tahoma" w:cs="Tahoma"/>
      <w:sz w:val="16"/>
      <w:szCs w:val="16"/>
    </w:rPr>
  </w:style>
  <w:style w:type="paragraph" w:styleId="Commentaire">
    <w:name w:val="annotation text"/>
    <w:basedOn w:val="Normal"/>
    <w:rPr>
      <w:sz w:val="20"/>
      <w:szCs w:val="20"/>
    </w:rPr>
  </w:style>
  <w:style w:type="paragraph" w:customStyle="1" w:styleId="Objetducommentaire1">
    <w:name w:val="Objet du commentaire1"/>
    <w:basedOn w:val="Commentaire"/>
    <w:next w:val="Commentaire"/>
    <w:rPr>
      <w:b/>
      <w:bCs/>
    </w:rPr>
  </w:style>
  <w:style w:type="paragraph" w:styleId="Notedebasdepage">
    <w:name w:val="footnote text"/>
    <w:basedOn w:val="Normal"/>
    <w:rPr>
      <w:sz w:val="20"/>
      <w:szCs w:val="20"/>
    </w:rPr>
  </w:style>
  <w:style w:type="paragraph" w:customStyle="1" w:styleId="Default">
    <w:name w:val="Default"/>
    <w:pPr>
      <w:suppressAutoHyphens/>
    </w:pPr>
    <w:rPr>
      <w:rFonts w:ascii="Arial" w:eastAsia="Calibri" w:hAnsi="Arial" w:cs="Arial"/>
      <w:color w:val="000000"/>
      <w:sz w:val="24"/>
      <w:szCs w:val="24"/>
      <w:lang w:eastAsia="en-US"/>
    </w:rPr>
  </w:style>
  <w:style w:type="paragraph" w:customStyle="1" w:styleId="Rvision1">
    <w:name w:val="Révision1"/>
    <w:pPr>
      <w:suppressAutoHyphens/>
    </w:pPr>
    <w:rPr>
      <w:rFonts w:ascii="Arial" w:eastAsia="Calibri" w:hAnsi="Arial" w:cs="font874"/>
      <w:sz w:val="22"/>
      <w:szCs w:val="22"/>
      <w:lang w:eastAsia="en-US"/>
    </w:rPr>
  </w:style>
  <w:style w:type="paragraph" w:styleId="Rvision">
    <w:name w:val="Revision"/>
    <w:hidden/>
    <w:uiPriority w:val="99"/>
    <w:semiHidden/>
    <w:rsid w:val="00867591"/>
    <w:rPr>
      <w:rFonts w:ascii="Arial" w:eastAsia="Calibri" w:hAnsi="Arial" w:cs="font87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871</Words>
  <Characters>4795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VERNIEST</dc:creator>
  <cp:keywords/>
  <cp:lastModifiedBy>BERNARD PORTE</cp:lastModifiedBy>
  <cp:revision>3</cp:revision>
  <cp:lastPrinted>2018-10-01T11:55:00Z</cp:lastPrinted>
  <dcterms:created xsi:type="dcterms:W3CDTF">2025-06-16T14:06:00Z</dcterms:created>
  <dcterms:modified xsi:type="dcterms:W3CDTF">2025-06-16T14:10:00Z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Mairie de Paris</vt:lpwstr>
  </property>
  <property fmtid="{D5CDD505-2E9C-101B-9397-08002B2CF9AE}" pid="4" name="_DocHome">
    <vt:i4>723142722</vt:i4>
  </property>
</Properties>
</file>