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CFC8" w14:textId="4215BF27" w:rsidR="004D2CDB" w:rsidRDefault="00DD3254" w:rsidP="000328DA">
      <w:pPr>
        <w:tabs>
          <w:tab w:val="left" w:pos="9356"/>
        </w:tabs>
        <w:ind w:right="-6"/>
        <w:rPr>
          <w:rFonts w:ascii="Arial" w:hAnsi="Arial" w:cs="Arial"/>
          <w:b/>
          <w:iCs/>
        </w:rPr>
      </w:pPr>
      <w:r>
        <w:rPr>
          <w:noProof/>
        </w:rPr>
        <w:drawing>
          <wp:anchor distT="0" distB="0" distL="114300" distR="114300" simplePos="0" relativeHeight="251667456" behindDoc="1" locked="0" layoutInCell="1" allowOverlap="1" wp14:anchorId="64B4DE96" wp14:editId="57531E99">
            <wp:simplePos x="0" y="0"/>
            <wp:positionH relativeFrom="column">
              <wp:posOffset>-381635</wp:posOffset>
            </wp:positionH>
            <wp:positionV relativeFrom="paragraph">
              <wp:posOffset>-102870</wp:posOffset>
            </wp:positionV>
            <wp:extent cx="7251700" cy="2716300"/>
            <wp:effectExtent l="0" t="0" r="6350" b="8255"/>
            <wp:wrapNone/>
            <wp:docPr id="1954931629" name="Image 1" descr="Une image contenant Graphique, logo,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31629" name="Image 1" descr="Une image contenant Graphique, logo, Police, graphisme&#10;&#10;Description générée automatiquement"/>
                    <pic:cNvPicPr>
                      <a:picLocks noChangeAspect="1"/>
                    </pic:cNvPicPr>
                  </pic:nvPicPr>
                  <pic:blipFill rotWithShape="1">
                    <a:blip r:embed="rId8">
                      <a:extLst>
                        <a:ext uri="{28A0092B-C50C-407E-A947-70E740481C1C}">
                          <a14:useLocalDpi xmlns:a14="http://schemas.microsoft.com/office/drawing/2010/main" val="0"/>
                        </a:ext>
                      </a:extLst>
                    </a:blip>
                    <a:srcRect b="4813"/>
                    <a:stretch/>
                  </pic:blipFill>
                  <pic:spPr bwMode="auto">
                    <a:xfrm>
                      <a:off x="0" y="0"/>
                      <a:ext cx="7266642" cy="27218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2D09B1" w14:textId="1915C157" w:rsidR="004D2CDB" w:rsidRDefault="004D2CDB">
      <w:pPr>
        <w:tabs>
          <w:tab w:val="left" w:pos="9356"/>
        </w:tabs>
        <w:ind w:right="-6"/>
        <w:jc w:val="center"/>
        <w:rPr>
          <w:rFonts w:ascii="Arial" w:hAnsi="Arial" w:cs="Arial"/>
          <w:b/>
          <w:iCs/>
        </w:rPr>
      </w:pPr>
    </w:p>
    <w:p w14:paraId="7DAB4087" w14:textId="383611BE" w:rsidR="005228C7" w:rsidRDefault="005228C7">
      <w:pPr>
        <w:tabs>
          <w:tab w:val="left" w:pos="9356"/>
        </w:tabs>
        <w:ind w:right="-6"/>
        <w:jc w:val="center"/>
        <w:rPr>
          <w:rFonts w:ascii="Arial" w:hAnsi="Arial" w:cs="Arial"/>
          <w:b/>
          <w:iCs/>
        </w:rPr>
      </w:pPr>
    </w:p>
    <w:p w14:paraId="3D1EC2F7" w14:textId="7329790C" w:rsidR="005228C7" w:rsidRDefault="005228C7">
      <w:pPr>
        <w:tabs>
          <w:tab w:val="left" w:pos="9356"/>
        </w:tabs>
        <w:ind w:right="-6"/>
        <w:jc w:val="center"/>
        <w:rPr>
          <w:rFonts w:ascii="Arial" w:hAnsi="Arial" w:cs="Arial"/>
          <w:b/>
          <w:iCs/>
        </w:rPr>
      </w:pPr>
    </w:p>
    <w:p w14:paraId="50ED4A8D" w14:textId="55B40933" w:rsidR="005228C7" w:rsidRDefault="005228C7">
      <w:pPr>
        <w:tabs>
          <w:tab w:val="left" w:pos="9356"/>
        </w:tabs>
        <w:ind w:right="-6"/>
        <w:jc w:val="center"/>
        <w:rPr>
          <w:rFonts w:ascii="Arial" w:hAnsi="Arial" w:cs="Arial"/>
          <w:b/>
          <w:iCs/>
        </w:rPr>
      </w:pPr>
    </w:p>
    <w:p w14:paraId="7147243B" w14:textId="14BF8CE5" w:rsidR="005228C7" w:rsidRDefault="005228C7">
      <w:pPr>
        <w:tabs>
          <w:tab w:val="left" w:pos="9356"/>
        </w:tabs>
        <w:ind w:right="-6"/>
        <w:jc w:val="center"/>
        <w:rPr>
          <w:rFonts w:ascii="Arial" w:hAnsi="Arial" w:cs="Arial"/>
          <w:b/>
          <w:iCs/>
        </w:rPr>
      </w:pPr>
    </w:p>
    <w:p w14:paraId="0305F709" w14:textId="0FA26337" w:rsidR="005228C7" w:rsidRDefault="005228C7">
      <w:pPr>
        <w:tabs>
          <w:tab w:val="left" w:pos="9356"/>
        </w:tabs>
        <w:ind w:right="-6"/>
        <w:jc w:val="center"/>
        <w:rPr>
          <w:rFonts w:ascii="Arial" w:hAnsi="Arial" w:cs="Arial"/>
          <w:b/>
          <w:iCs/>
        </w:rPr>
      </w:pPr>
    </w:p>
    <w:p w14:paraId="0C33EB96" w14:textId="46EA929B" w:rsidR="003E67B2" w:rsidRDefault="003E67B2" w:rsidP="005228C7">
      <w:pPr>
        <w:tabs>
          <w:tab w:val="left" w:pos="9356"/>
        </w:tabs>
        <w:ind w:left="1843" w:right="-6"/>
        <w:jc w:val="center"/>
        <w:rPr>
          <w:rFonts w:ascii="Arial" w:hAnsi="Arial" w:cs="Arial"/>
          <w:b/>
          <w:sz w:val="32"/>
          <w:szCs w:val="32"/>
        </w:rPr>
      </w:pPr>
    </w:p>
    <w:p w14:paraId="314F91D3" w14:textId="77777777" w:rsidR="0046123E" w:rsidRDefault="0046123E" w:rsidP="0046123E">
      <w:pPr>
        <w:tabs>
          <w:tab w:val="left" w:pos="9356"/>
        </w:tabs>
        <w:ind w:right="-6"/>
        <w:jc w:val="center"/>
        <w:rPr>
          <w:ins w:id="0" w:author="BERNARD PORTE" w:date="2025-09-17T12:39:00Z" w16du:dateUtc="2025-09-17T10:39:00Z"/>
          <w:rFonts w:ascii="Arial" w:hAnsi="Arial" w:cs="Arial"/>
          <w:b/>
          <w:i/>
        </w:rPr>
      </w:pPr>
    </w:p>
    <w:p w14:paraId="308335DC" w14:textId="77777777" w:rsidR="00B828E4" w:rsidRDefault="00B828E4" w:rsidP="0046123E">
      <w:pPr>
        <w:tabs>
          <w:tab w:val="left" w:pos="9356"/>
        </w:tabs>
        <w:ind w:right="-6"/>
        <w:jc w:val="center"/>
        <w:rPr>
          <w:ins w:id="1" w:author="BERNARD PORTE" w:date="2025-09-17T12:39:00Z" w16du:dateUtc="2025-09-17T10:39:00Z"/>
          <w:rFonts w:ascii="Arial" w:hAnsi="Arial" w:cs="Arial"/>
          <w:b/>
          <w:i/>
        </w:rPr>
      </w:pPr>
    </w:p>
    <w:p w14:paraId="3B9C8466" w14:textId="77777777" w:rsidR="00B828E4" w:rsidRDefault="00B828E4" w:rsidP="0046123E">
      <w:pPr>
        <w:tabs>
          <w:tab w:val="left" w:pos="9356"/>
        </w:tabs>
        <w:ind w:right="-6"/>
        <w:jc w:val="center"/>
        <w:rPr>
          <w:ins w:id="2" w:author="BERNARD PORTE" w:date="2025-09-17T12:39:00Z" w16du:dateUtc="2025-09-17T10:39:00Z"/>
          <w:rFonts w:ascii="Arial" w:hAnsi="Arial" w:cs="Arial"/>
          <w:b/>
          <w:i/>
        </w:rPr>
      </w:pPr>
    </w:p>
    <w:p w14:paraId="2C04659F" w14:textId="77777777" w:rsidR="00B828E4" w:rsidRDefault="00B828E4" w:rsidP="0046123E">
      <w:pPr>
        <w:tabs>
          <w:tab w:val="left" w:pos="9356"/>
        </w:tabs>
        <w:ind w:right="-6"/>
        <w:jc w:val="center"/>
        <w:rPr>
          <w:ins w:id="3" w:author="BERNARD PORTE" w:date="2025-09-17T12:39:00Z" w16du:dateUtc="2025-09-17T10:39:00Z"/>
          <w:rFonts w:ascii="Arial" w:hAnsi="Arial" w:cs="Arial"/>
          <w:b/>
          <w:i/>
        </w:rPr>
      </w:pPr>
    </w:p>
    <w:p w14:paraId="4822E2EB" w14:textId="77777777" w:rsidR="00B828E4" w:rsidRDefault="00B828E4" w:rsidP="0046123E">
      <w:pPr>
        <w:tabs>
          <w:tab w:val="left" w:pos="9356"/>
        </w:tabs>
        <w:ind w:right="-6"/>
        <w:jc w:val="center"/>
        <w:rPr>
          <w:ins w:id="4" w:author="BERNARD PORTE" w:date="2025-09-17T12:39:00Z" w16du:dateUtc="2025-09-17T10:39:00Z"/>
          <w:rFonts w:ascii="Arial" w:hAnsi="Arial" w:cs="Arial"/>
          <w:b/>
          <w:i/>
        </w:rPr>
      </w:pPr>
    </w:p>
    <w:p w14:paraId="07031AA1" w14:textId="77777777" w:rsidR="00B828E4" w:rsidRDefault="00B828E4" w:rsidP="0046123E">
      <w:pPr>
        <w:tabs>
          <w:tab w:val="left" w:pos="9356"/>
        </w:tabs>
        <w:ind w:right="-6"/>
        <w:jc w:val="center"/>
        <w:rPr>
          <w:ins w:id="5" w:author="BERNARD PORTE" w:date="2025-09-17T12:39:00Z" w16du:dateUtc="2025-09-17T10:39:00Z"/>
          <w:rFonts w:ascii="Arial" w:hAnsi="Arial" w:cs="Arial"/>
          <w:b/>
          <w:i/>
        </w:rPr>
      </w:pPr>
    </w:p>
    <w:p w14:paraId="26825A20" w14:textId="77777777" w:rsidR="00B828E4" w:rsidRDefault="00B828E4" w:rsidP="0046123E">
      <w:pPr>
        <w:tabs>
          <w:tab w:val="left" w:pos="9356"/>
        </w:tabs>
        <w:ind w:right="-6"/>
        <w:jc w:val="center"/>
        <w:rPr>
          <w:rFonts w:ascii="Arial" w:hAnsi="Arial" w:cs="Arial"/>
          <w:b/>
          <w:i/>
        </w:rPr>
      </w:pPr>
    </w:p>
    <w:p w14:paraId="549A209F" w14:textId="77777777" w:rsidR="0046123E" w:rsidRPr="00BE7D51" w:rsidRDefault="0046123E" w:rsidP="0046123E">
      <w:pPr>
        <w:rPr>
          <w:i/>
          <w:color w:val="FF3333"/>
        </w:rPr>
      </w:pPr>
      <w:r w:rsidRPr="00BE7D51">
        <w:rPr>
          <w:i/>
          <w:color w:val="FF3333"/>
        </w:rPr>
        <w:t>Le texte en rouge donne des indications sur les choses à « compléter – laisser – retirer – choisir » qui elles sont en bleu</w:t>
      </w:r>
    </w:p>
    <w:p w14:paraId="37E24CDA" w14:textId="77777777" w:rsidR="0046123E" w:rsidRDefault="0046123E" w:rsidP="0046123E">
      <w:pPr>
        <w:rPr>
          <w:i/>
          <w:color w:val="FF3333"/>
        </w:rPr>
      </w:pPr>
      <w:r w:rsidRPr="00BE7D51">
        <w:rPr>
          <w:i/>
          <w:color w:val="FF3333"/>
        </w:rPr>
        <w:t>Si des articles sont supprimés car inutiles, ne pas changer les numéros des articles car la numérotation est en lien avec les IC types.</w:t>
      </w:r>
    </w:p>
    <w:p w14:paraId="7FAB1FE8" w14:textId="77777777" w:rsidR="0046123E" w:rsidRPr="001F59DE" w:rsidRDefault="0046123E" w:rsidP="0046123E">
      <w:pPr>
        <w:rPr>
          <w:rFonts w:ascii="Arial" w:hAnsi="Arial" w:cs="Arial"/>
          <w:b/>
          <w:bCs/>
        </w:rPr>
      </w:pPr>
      <w:r w:rsidRPr="001F59DE">
        <w:rPr>
          <w:b/>
          <w:bCs/>
          <w:i/>
          <w:color w:val="FF3333"/>
        </w:rPr>
        <w:t>Le texte en rouge est à effacer</w:t>
      </w:r>
    </w:p>
    <w:p w14:paraId="62F409E1" w14:textId="77777777" w:rsidR="0046123E" w:rsidRPr="001F59DE" w:rsidRDefault="0046123E" w:rsidP="0046123E">
      <w:pPr>
        <w:pStyle w:val="Titre1"/>
        <w:pBdr>
          <w:top w:val="single" w:sz="4" w:space="1" w:color="auto"/>
          <w:left w:val="single" w:sz="4" w:space="4" w:color="auto"/>
          <w:bottom w:val="single" w:sz="4" w:space="1" w:color="auto"/>
          <w:right w:val="single" w:sz="4" w:space="4" w:color="auto"/>
        </w:pBdr>
        <w:ind w:left="142"/>
        <w:rPr>
          <w:b w:val="0"/>
          <w:iCs/>
          <w:color w:val="FF0000"/>
          <w:sz w:val="20"/>
        </w:rPr>
      </w:pPr>
      <w:r w:rsidRPr="001F59DE">
        <w:rPr>
          <w:iCs/>
          <w:color w:val="FF0000"/>
          <w:sz w:val="20"/>
          <w:u w:val="single"/>
        </w:rPr>
        <w:t>Prescription de la FFVoile</w:t>
      </w:r>
      <w:r w:rsidRPr="001F59DE">
        <w:rPr>
          <w:iCs/>
          <w:color w:val="FF0000"/>
          <w:sz w:val="20"/>
        </w:rPr>
        <w:t xml:space="preserve"> : </w:t>
      </w:r>
    </w:p>
    <w:p w14:paraId="472BEDA8" w14:textId="77777777" w:rsidR="0046123E" w:rsidRPr="001F59DE" w:rsidRDefault="0046123E" w:rsidP="0046123E">
      <w:pPr>
        <w:pStyle w:val="Titre1"/>
        <w:pBdr>
          <w:top w:val="single" w:sz="4" w:space="1" w:color="auto"/>
          <w:left w:val="single" w:sz="4" w:space="4" w:color="auto"/>
          <w:bottom w:val="single" w:sz="4" w:space="1" w:color="auto"/>
          <w:right w:val="single" w:sz="4" w:space="4" w:color="auto"/>
        </w:pBdr>
        <w:ind w:left="142"/>
        <w:rPr>
          <w:b w:val="0"/>
          <w:iCs/>
          <w:color w:val="FF0000"/>
          <w:sz w:val="20"/>
        </w:rPr>
      </w:pPr>
      <w:r w:rsidRPr="001F59DE">
        <w:rPr>
          <w:iCs/>
          <w:color w:val="FF0000"/>
          <w:sz w:val="20"/>
        </w:rPr>
        <w:t xml:space="preserve">Pour les compétitions de grade 4 et 5, l’utilisation des avis de course et des instructions de course types intégrant les spécificités de la compétition est obligatoire. Cette utilisation est recommandée pour les compétitions de grades supérieurs. </w:t>
      </w:r>
    </w:p>
    <w:p w14:paraId="7B49159A" w14:textId="77777777" w:rsidR="0046123E" w:rsidRPr="001F59DE" w:rsidRDefault="0046123E" w:rsidP="0046123E">
      <w:pPr>
        <w:pStyle w:val="Titre1"/>
        <w:pBdr>
          <w:top w:val="single" w:sz="4" w:space="1" w:color="auto"/>
          <w:left w:val="single" w:sz="4" w:space="4" w:color="auto"/>
          <w:bottom w:val="single" w:sz="4" w:space="1" w:color="auto"/>
          <w:right w:val="single" w:sz="4" w:space="4" w:color="auto"/>
        </w:pBdr>
        <w:ind w:left="142"/>
        <w:rPr>
          <w:b w:val="0"/>
          <w:iCs/>
          <w:color w:val="FF0000"/>
          <w:sz w:val="20"/>
        </w:rPr>
      </w:pPr>
      <w:r w:rsidRPr="001F59DE">
        <w:rPr>
          <w:iCs/>
          <w:color w:val="FF0000"/>
          <w:sz w:val="20"/>
        </w:rPr>
        <w:t xml:space="preserve">Les compétitions de grade 4 pourront déroger à cette obligation, après accord écrit de la FFVoile, obtenu avant la publication de l’avis de course. </w:t>
      </w:r>
    </w:p>
    <w:p w14:paraId="3DCEB167" w14:textId="77777777" w:rsidR="0046123E" w:rsidRPr="001F59DE" w:rsidRDefault="0046123E" w:rsidP="0046123E">
      <w:pPr>
        <w:pStyle w:val="Titre1"/>
        <w:pBdr>
          <w:top w:val="single" w:sz="4" w:space="1" w:color="auto"/>
          <w:left w:val="single" w:sz="4" w:space="4" w:color="auto"/>
          <w:bottom w:val="single" w:sz="4" w:space="1" w:color="auto"/>
          <w:right w:val="single" w:sz="4" w:space="4" w:color="auto"/>
        </w:pBdr>
        <w:ind w:left="142"/>
        <w:rPr>
          <w:b w:val="0"/>
          <w:iCs/>
          <w:color w:val="FF0000"/>
          <w:sz w:val="20"/>
        </w:rPr>
      </w:pPr>
      <w:r w:rsidRPr="001F59DE">
        <w:rPr>
          <w:iCs/>
          <w:color w:val="FF0000"/>
          <w:sz w:val="20"/>
        </w:rPr>
        <w:t>Pour les compétitions de grade 5, la publication des instructions de course types sera considéré comme suffisant pour l’application de la règle 25.1.</w:t>
      </w:r>
    </w:p>
    <w:p w14:paraId="3D788B05" w14:textId="77777777" w:rsidR="0046123E" w:rsidRDefault="0046123E" w:rsidP="0046123E">
      <w:pPr>
        <w:tabs>
          <w:tab w:val="left" w:pos="9356"/>
        </w:tabs>
        <w:ind w:right="-6"/>
        <w:jc w:val="center"/>
        <w:rPr>
          <w:rFonts w:ascii="Arial" w:hAnsi="Arial" w:cs="Arial"/>
          <w:b/>
        </w:rPr>
      </w:pPr>
    </w:p>
    <w:p w14:paraId="3609F3CB" w14:textId="77777777" w:rsidR="0046123E" w:rsidRDefault="0046123E" w:rsidP="0046123E">
      <w:pPr>
        <w:tabs>
          <w:tab w:val="left" w:pos="9356"/>
        </w:tabs>
        <w:ind w:right="-6"/>
        <w:jc w:val="center"/>
        <w:rPr>
          <w:rFonts w:ascii="Arial" w:hAnsi="Arial" w:cs="Arial"/>
          <w:b/>
          <w:color w:val="FF0000"/>
        </w:rPr>
      </w:pPr>
      <w:r w:rsidRPr="009D0EA5">
        <w:rPr>
          <w:rFonts w:ascii="Arial" w:hAnsi="Arial" w:cs="Arial"/>
          <w:b/>
        </w:rPr>
        <w:t xml:space="preserve">INSTRUCTIONS DE </w:t>
      </w:r>
      <w:r w:rsidRPr="008E6985">
        <w:rPr>
          <w:rFonts w:ascii="Arial" w:hAnsi="Arial" w:cs="Arial"/>
          <w:b/>
          <w:color w:val="FF0000"/>
        </w:rPr>
        <w:t>COURSE TYPES (IC)</w:t>
      </w:r>
      <w:r>
        <w:rPr>
          <w:rFonts w:ascii="Arial" w:hAnsi="Arial" w:cs="Arial"/>
          <w:b/>
          <w:color w:val="FF0000"/>
        </w:rPr>
        <w:t xml:space="preserve"> </w:t>
      </w:r>
    </w:p>
    <w:p w14:paraId="686D3518" w14:textId="7AF855C8" w:rsidR="0046123E" w:rsidRPr="008E6985" w:rsidRDefault="0046123E" w:rsidP="0046123E">
      <w:pPr>
        <w:tabs>
          <w:tab w:val="left" w:pos="9356"/>
        </w:tabs>
        <w:ind w:right="-6"/>
        <w:jc w:val="center"/>
        <w:rPr>
          <w:rFonts w:ascii="Arial" w:hAnsi="Arial" w:cs="Arial"/>
          <w:b/>
          <w:color w:val="FF0000"/>
        </w:rPr>
      </w:pPr>
      <w:r>
        <w:rPr>
          <w:rFonts w:ascii="Arial" w:hAnsi="Arial" w:cs="Arial"/>
          <w:b/>
          <w:color w:val="FF0000"/>
        </w:rPr>
        <w:t>VOILE RADIO-COMMANDÉE</w:t>
      </w:r>
    </w:p>
    <w:p w14:paraId="409ABC79" w14:textId="17A81364" w:rsidR="0046123E" w:rsidRPr="008E6985" w:rsidRDefault="0046123E" w:rsidP="0046123E">
      <w:pPr>
        <w:tabs>
          <w:tab w:val="left" w:pos="9356"/>
        </w:tabs>
        <w:ind w:right="-6"/>
        <w:jc w:val="center"/>
        <w:rPr>
          <w:rFonts w:ascii="Arial" w:hAnsi="Arial" w:cs="Arial"/>
          <w:b/>
          <w:i/>
          <w:color w:val="FF0000"/>
        </w:rPr>
      </w:pPr>
      <w:r w:rsidRPr="008E6985">
        <w:rPr>
          <w:rFonts w:ascii="Arial" w:hAnsi="Arial" w:cs="Arial"/>
          <w:bCs/>
          <w:color w:val="FF0000"/>
        </w:rPr>
        <w:t xml:space="preserve">mises à jour </w:t>
      </w:r>
      <w:del w:id="6" w:author="BERNARD PORTE" w:date="2025-09-17T12:39:00Z" w16du:dateUtc="2025-09-17T10:39:00Z">
        <w:r w:rsidDel="00B828E4">
          <w:rPr>
            <w:rFonts w:ascii="Arial" w:hAnsi="Arial" w:cs="Arial"/>
            <w:bCs/>
            <w:color w:val="FF0000"/>
          </w:rPr>
          <w:delText>juin</w:delText>
        </w:r>
        <w:r w:rsidRPr="008E6985" w:rsidDel="00B828E4">
          <w:rPr>
            <w:rFonts w:ascii="Arial" w:hAnsi="Arial" w:cs="Arial"/>
            <w:bCs/>
            <w:color w:val="FF0000"/>
          </w:rPr>
          <w:delText xml:space="preserve"> </w:delText>
        </w:r>
      </w:del>
      <w:ins w:id="7" w:author="BERNARD PORTE" w:date="2025-09-17T12:39:00Z" w16du:dateUtc="2025-09-17T10:39:00Z">
        <w:r w:rsidR="00B828E4">
          <w:rPr>
            <w:rFonts w:ascii="Arial" w:hAnsi="Arial" w:cs="Arial"/>
            <w:bCs/>
            <w:color w:val="FF0000"/>
          </w:rPr>
          <w:t>sept</w:t>
        </w:r>
        <w:r w:rsidR="00B828E4" w:rsidRPr="008E6985">
          <w:rPr>
            <w:rFonts w:ascii="Arial" w:hAnsi="Arial" w:cs="Arial"/>
            <w:bCs/>
            <w:color w:val="FF0000"/>
          </w:rPr>
          <w:t xml:space="preserve"> </w:t>
        </w:r>
      </w:ins>
      <w:r w:rsidRPr="008E6985">
        <w:rPr>
          <w:rFonts w:ascii="Arial" w:hAnsi="Arial" w:cs="Arial"/>
          <w:bCs/>
          <w:color w:val="FF0000"/>
        </w:rPr>
        <w:t>2025</w:t>
      </w:r>
      <w:r w:rsidRPr="008E6985">
        <w:rPr>
          <w:rFonts w:ascii="Arial" w:hAnsi="Arial" w:cs="Arial"/>
          <w:b/>
          <w:i/>
          <w:color w:val="FF0000"/>
        </w:rPr>
        <w:t xml:space="preserve"> </w:t>
      </w:r>
    </w:p>
    <w:p w14:paraId="0B3D573C" w14:textId="77777777" w:rsidR="0046123E" w:rsidRPr="008E6985" w:rsidRDefault="0046123E" w:rsidP="0046123E">
      <w:pPr>
        <w:tabs>
          <w:tab w:val="left" w:pos="9356"/>
        </w:tabs>
        <w:ind w:right="-6"/>
        <w:jc w:val="center"/>
        <w:rPr>
          <w:rFonts w:ascii="Arial" w:hAnsi="Arial" w:cs="Arial"/>
          <w:b/>
          <w:i/>
          <w:color w:val="FF0000"/>
        </w:rPr>
      </w:pPr>
      <w:r w:rsidRPr="008E6985">
        <w:rPr>
          <w:rFonts w:ascii="Arial" w:hAnsi="Arial" w:cs="Arial"/>
          <w:b/>
          <w:i/>
          <w:color w:val="FF0000"/>
        </w:rPr>
        <w:t>(version avec champs, à compléter)</w:t>
      </w:r>
    </w:p>
    <w:p w14:paraId="4B485424" w14:textId="77777777" w:rsidR="0046123E" w:rsidRPr="009D0EA5" w:rsidRDefault="0046123E" w:rsidP="0046123E">
      <w:pPr>
        <w:tabs>
          <w:tab w:val="left" w:pos="9356"/>
        </w:tabs>
        <w:ind w:right="-6"/>
        <w:jc w:val="center"/>
        <w:rPr>
          <w:rFonts w:ascii="Arial" w:hAnsi="Arial" w:cs="Arial"/>
          <w:b/>
          <w:i/>
          <w:color w:val="0070C0"/>
        </w:rPr>
      </w:pPr>
    </w:p>
    <w:p w14:paraId="30D0BD86" w14:textId="77777777" w:rsidR="0046123E" w:rsidRPr="009D0EA5" w:rsidRDefault="0046123E" w:rsidP="0046123E">
      <w:pPr>
        <w:tabs>
          <w:tab w:val="left" w:pos="9356"/>
        </w:tabs>
        <w:ind w:right="-6"/>
        <w:jc w:val="center"/>
        <w:rPr>
          <w:rFonts w:ascii="Arial" w:hAnsi="Arial" w:cs="Arial"/>
          <w:b/>
        </w:rPr>
      </w:pPr>
      <w:r w:rsidRPr="009D0EA5">
        <w:rPr>
          <w:rFonts w:ascii="Arial" w:hAnsi="Arial" w:cs="Arial"/>
          <w:b/>
          <w:i/>
          <w:color w:val="0070C0"/>
        </w:rPr>
        <w:t>Nom de la compétition</w:t>
      </w:r>
      <w:r w:rsidRPr="009D0EA5">
        <w:rPr>
          <w:rFonts w:ascii="Arial" w:hAnsi="Arial" w:cs="Arial"/>
        </w:rPr>
        <w:t> </w:t>
      </w:r>
    </w:p>
    <w:p w14:paraId="53038C5B" w14:textId="77777777" w:rsidR="0046123E" w:rsidRDefault="0046123E" w:rsidP="0046123E">
      <w:pPr>
        <w:tabs>
          <w:tab w:val="left" w:pos="9356"/>
        </w:tabs>
        <w:ind w:right="-6"/>
        <w:jc w:val="center"/>
        <w:rPr>
          <w:rFonts w:ascii="Arial" w:hAnsi="Arial" w:cs="Arial"/>
        </w:rPr>
      </w:pPr>
      <w:r w:rsidRPr="009D0EA5">
        <w:rPr>
          <w:rFonts w:ascii="Arial" w:hAnsi="Arial" w:cs="Arial"/>
          <w:b/>
          <w:i/>
          <w:color w:val="0070C0"/>
        </w:rPr>
        <w:t>Dates complètes</w:t>
      </w:r>
      <w:r w:rsidRPr="009D0EA5">
        <w:rPr>
          <w:rFonts w:ascii="Arial" w:hAnsi="Arial" w:cs="Arial"/>
        </w:rPr>
        <w:t> </w:t>
      </w:r>
    </w:p>
    <w:p w14:paraId="4A2C4E42" w14:textId="77777777" w:rsidR="0046123E" w:rsidRPr="009D0EA5" w:rsidRDefault="0046123E" w:rsidP="0046123E">
      <w:pPr>
        <w:tabs>
          <w:tab w:val="left" w:pos="9356"/>
        </w:tabs>
        <w:ind w:right="-6"/>
        <w:jc w:val="center"/>
        <w:rPr>
          <w:rFonts w:ascii="Arial" w:hAnsi="Arial" w:cs="Arial"/>
          <w:b/>
        </w:rPr>
      </w:pPr>
      <w:r w:rsidRPr="009D0EA5">
        <w:rPr>
          <w:rFonts w:ascii="Arial" w:hAnsi="Arial" w:cs="Arial"/>
          <w:b/>
          <w:i/>
          <w:color w:val="0070C0"/>
        </w:rPr>
        <w:t>Lieu</w:t>
      </w:r>
    </w:p>
    <w:p w14:paraId="20C31398" w14:textId="4C4CE643" w:rsidR="0046123E" w:rsidRDefault="0046123E" w:rsidP="0046123E">
      <w:pPr>
        <w:tabs>
          <w:tab w:val="left" w:pos="9356"/>
        </w:tabs>
        <w:ind w:right="-6"/>
        <w:jc w:val="center"/>
        <w:rPr>
          <w:rFonts w:ascii="Arial" w:hAnsi="Arial" w:cs="Arial"/>
        </w:rPr>
      </w:pPr>
      <w:r w:rsidRPr="009D0EA5">
        <w:rPr>
          <w:rFonts w:ascii="Arial" w:hAnsi="Arial" w:cs="Arial"/>
          <w:b/>
          <w:i/>
          <w:color w:val="0070C0"/>
        </w:rPr>
        <w:t xml:space="preserve">Autorité </w:t>
      </w:r>
      <w:del w:id="8" w:author="Pierre Parent" w:date="2025-06-18T15:03:00Z" w16du:dateUtc="2025-06-18T19:03:00Z">
        <w:r w:rsidRPr="009D0EA5" w:rsidDel="00134EC0">
          <w:rPr>
            <w:rFonts w:ascii="Arial" w:hAnsi="Arial" w:cs="Arial"/>
            <w:b/>
            <w:i/>
            <w:color w:val="0070C0"/>
          </w:rPr>
          <w:delText>Organisatrice</w:delText>
        </w:r>
      </w:del>
      <w:ins w:id="9" w:author="Pierre Parent" w:date="2025-06-18T15:03:00Z" w16du:dateUtc="2025-06-18T19:03:00Z">
        <w:r w:rsidR="00134EC0">
          <w:rPr>
            <w:rFonts w:ascii="Arial" w:hAnsi="Arial" w:cs="Arial"/>
            <w:b/>
            <w:i/>
            <w:color w:val="0070C0"/>
          </w:rPr>
          <w:t>o</w:t>
        </w:r>
        <w:r w:rsidR="00134EC0" w:rsidRPr="009D0EA5">
          <w:rPr>
            <w:rFonts w:ascii="Arial" w:hAnsi="Arial" w:cs="Arial"/>
            <w:b/>
            <w:i/>
            <w:color w:val="0070C0"/>
          </w:rPr>
          <w:t>rganisatrice</w:t>
        </w:r>
      </w:ins>
    </w:p>
    <w:p w14:paraId="76D36AFC" w14:textId="77777777" w:rsidR="0046123E" w:rsidRPr="009D0EA5" w:rsidRDefault="0046123E" w:rsidP="0046123E">
      <w:pPr>
        <w:tabs>
          <w:tab w:val="left" w:pos="9356"/>
        </w:tabs>
        <w:ind w:right="-6"/>
        <w:jc w:val="center"/>
        <w:rPr>
          <w:rFonts w:ascii="Arial" w:hAnsi="Arial" w:cs="Arial"/>
          <w:color w:val="0070C0"/>
        </w:rPr>
      </w:pPr>
      <w:r w:rsidRPr="009D0EA5">
        <w:rPr>
          <w:rFonts w:ascii="Arial" w:hAnsi="Arial" w:cs="Arial"/>
          <w:b/>
          <w:i/>
          <w:color w:val="0070C0"/>
        </w:rPr>
        <w:t>Grade</w:t>
      </w:r>
    </w:p>
    <w:p w14:paraId="61272662" w14:textId="77777777" w:rsidR="004D2CDB" w:rsidRDefault="004D2CDB" w:rsidP="005228C7">
      <w:pPr>
        <w:tabs>
          <w:tab w:val="left" w:pos="9356"/>
        </w:tabs>
        <w:ind w:left="1843" w:right="-6"/>
        <w:jc w:val="center"/>
        <w:rPr>
          <w:rFonts w:ascii="Arial" w:hAnsi="Arial" w:cs="Arial"/>
          <w:b/>
          <w:i/>
          <w:sz w:val="30"/>
          <w:szCs w:val="30"/>
        </w:rPr>
      </w:pPr>
    </w:p>
    <w:p w14:paraId="17194F5E" w14:textId="5B9CE5BC" w:rsidR="004D2CDB" w:rsidRDefault="00BE58A7">
      <w:pPr>
        <w:tabs>
          <w:tab w:val="left" w:pos="9356"/>
        </w:tabs>
        <w:ind w:right="-6"/>
        <w:jc w:val="both"/>
        <w:rPr>
          <w:rFonts w:ascii="Arial" w:hAnsi="Arial" w:cs="Arial"/>
          <w:i/>
        </w:rPr>
      </w:pPr>
      <w:r>
        <w:rPr>
          <w:rFonts w:ascii="Arial" w:hAnsi="Arial" w:cs="Arial"/>
          <w:i/>
        </w:rPr>
        <w:t>La mention [NP] (No Protest) dans une règle des instructions de course (IC) signifie qu’un bateau ne peut pas réclamer contre un autre bateau pour avoir enfreint cette règle. Ceci modifie la RCV 60.1</w:t>
      </w:r>
      <w:r w:rsidR="00DD3254">
        <w:rPr>
          <w:rFonts w:ascii="Arial" w:hAnsi="Arial" w:cs="Arial"/>
          <w:i/>
        </w:rPr>
        <w:t>.</w:t>
      </w:r>
    </w:p>
    <w:p w14:paraId="41068218" w14:textId="77777777" w:rsidR="004D2CDB" w:rsidRDefault="00BE58A7">
      <w:pPr>
        <w:tabs>
          <w:tab w:val="left" w:pos="9356"/>
        </w:tabs>
        <w:ind w:right="-6"/>
        <w:jc w:val="both"/>
        <w:rPr>
          <w:rFonts w:ascii="Arial" w:hAnsi="Arial" w:cs="Arial"/>
          <w:i/>
        </w:rPr>
      </w:pPr>
      <w:r>
        <w:rPr>
          <w:rFonts w:ascii="Arial" w:hAnsi="Arial" w:cs="Arial"/>
          <w:i/>
        </w:rPr>
        <w:t>La mention [DP] dans une règle des IC signifie que la pénalité pour une infraction à cette règle peut, à la discrétion du jury, être inférieure à une disqualification.</w:t>
      </w:r>
    </w:p>
    <w:p w14:paraId="31B9AE5B" w14:textId="77777777" w:rsidR="004D2CDB" w:rsidRDefault="004D2CDB">
      <w:pPr>
        <w:tabs>
          <w:tab w:val="left" w:pos="9356"/>
        </w:tabs>
        <w:ind w:right="-6"/>
        <w:jc w:val="both"/>
        <w:rPr>
          <w:rFonts w:ascii="Arial" w:hAnsi="Arial" w:cs="Arial"/>
        </w:rPr>
      </w:pPr>
    </w:p>
    <w:p w14:paraId="3B62B885" w14:textId="77777777" w:rsidR="004D2CDB" w:rsidRDefault="004D2CDB">
      <w:pPr>
        <w:tabs>
          <w:tab w:val="left" w:pos="9356"/>
        </w:tabs>
        <w:ind w:right="-6"/>
        <w:jc w:val="both"/>
        <w:rPr>
          <w:rFonts w:ascii="Arial" w:hAnsi="Arial" w:cs="Arial"/>
        </w:rPr>
      </w:pPr>
    </w:p>
    <w:p w14:paraId="554D8987" w14:textId="3F558E55" w:rsidR="004D2CDB" w:rsidRDefault="00BE58A7">
      <w:pPr>
        <w:jc w:val="both"/>
        <w:rPr>
          <w:rFonts w:ascii="Arial" w:hAnsi="Arial" w:cs="Arial"/>
          <w:b/>
        </w:rPr>
      </w:pPr>
      <w:r>
        <w:rPr>
          <w:rFonts w:ascii="Arial" w:hAnsi="Arial" w:cs="Arial"/>
          <w:b/>
        </w:rPr>
        <w:t>1.</w:t>
      </w:r>
      <w:r>
        <w:rPr>
          <w:rFonts w:ascii="Arial" w:hAnsi="Arial" w:cs="Arial"/>
          <w:b/>
        </w:rPr>
        <w:tab/>
        <w:t>R</w:t>
      </w:r>
      <w:r w:rsidR="00BE623A">
        <w:rPr>
          <w:rFonts w:ascii="Arial" w:hAnsi="Arial" w:cs="Arial"/>
          <w:b/>
        </w:rPr>
        <w:t>È</w:t>
      </w:r>
      <w:r>
        <w:rPr>
          <w:rFonts w:ascii="Arial" w:hAnsi="Arial" w:cs="Arial"/>
          <w:b/>
        </w:rPr>
        <w:t>GLES</w:t>
      </w:r>
    </w:p>
    <w:p w14:paraId="1AA1D743" w14:textId="77777777" w:rsidR="004D2CDB" w:rsidRDefault="00312F3D" w:rsidP="00312F3D">
      <w:pPr>
        <w:keepNext/>
        <w:jc w:val="both"/>
        <w:outlineLvl w:val="1"/>
        <w:rPr>
          <w:rFonts w:ascii="Arial" w:hAnsi="Arial" w:cs="Arial"/>
        </w:rPr>
      </w:pPr>
      <w:r>
        <w:rPr>
          <w:rFonts w:ascii="Arial" w:hAnsi="Arial" w:cs="Arial"/>
        </w:rPr>
        <w:t>1.1</w:t>
      </w:r>
      <w:r>
        <w:rPr>
          <w:rFonts w:ascii="Arial" w:hAnsi="Arial" w:cs="Arial"/>
        </w:rPr>
        <w:tab/>
      </w:r>
      <w:r w:rsidR="00BE58A7">
        <w:rPr>
          <w:rFonts w:ascii="Arial" w:hAnsi="Arial" w:cs="Arial"/>
        </w:rPr>
        <w:t>L’épreuve est régie par :</w:t>
      </w:r>
    </w:p>
    <w:p w14:paraId="4DCBE94D" w14:textId="2F4AB5CC" w:rsidR="004D2CDB" w:rsidRDefault="00BE58A7">
      <w:pPr>
        <w:pStyle w:val="Paragraphedeliste"/>
        <w:keepNext/>
        <w:numPr>
          <w:ilvl w:val="0"/>
          <w:numId w:val="1"/>
        </w:numPr>
        <w:jc w:val="both"/>
        <w:outlineLvl w:val="1"/>
        <w:rPr>
          <w:rFonts w:eastAsia="Times New Roman"/>
          <w:color w:val="auto"/>
          <w:sz w:val="20"/>
          <w:szCs w:val="20"/>
        </w:rPr>
      </w:pPr>
      <w:r>
        <w:rPr>
          <w:rFonts w:eastAsia="Times New Roman"/>
          <w:color w:val="auto"/>
          <w:sz w:val="20"/>
          <w:szCs w:val="20"/>
        </w:rPr>
        <w:t>les règles telles que définies dans Les Règles de Course à la Voile, incluant l’annexe E,</w:t>
      </w:r>
    </w:p>
    <w:p w14:paraId="076615EC" w14:textId="77777777" w:rsidR="004D2CDB" w:rsidRDefault="00BE58A7">
      <w:pPr>
        <w:numPr>
          <w:ilvl w:val="0"/>
          <w:numId w:val="1"/>
        </w:numPr>
        <w:ind w:left="1066" w:hanging="357"/>
        <w:jc w:val="both"/>
        <w:rPr>
          <w:rFonts w:ascii="Arial" w:hAnsi="Arial" w:cs="Arial"/>
        </w:rPr>
      </w:pPr>
      <w:r>
        <w:rPr>
          <w:rFonts w:ascii="Arial" w:hAnsi="Arial" w:cs="Arial"/>
        </w:rPr>
        <w:t xml:space="preserve">les </w:t>
      </w:r>
      <w:r w:rsidRPr="00134EC0">
        <w:rPr>
          <w:rFonts w:ascii="Arial" w:hAnsi="Arial" w:cs="Arial"/>
          <w:iCs/>
          <w:rPrChange w:id="10" w:author="Pierre Parent" w:date="2025-06-18T15:00:00Z" w16du:dateUtc="2025-06-18T19:00:00Z">
            <w:rPr>
              <w:rFonts w:ascii="Arial" w:hAnsi="Arial" w:cs="Arial"/>
              <w:i/>
            </w:rPr>
          </w:rPrChange>
        </w:rPr>
        <w:t>règlements</w:t>
      </w:r>
      <w:r w:rsidRPr="00134EC0">
        <w:rPr>
          <w:rFonts w:ascii="Arial" w:hAnsi="Arial" w:cs="Arial"/>
          <w:iCs/>
        </w:rPr>
        <w:t xml:space="preserve"> </w:t>
      </w:r>
      <w:r>
        <w:rPr>
          <w:rFonts w:ascii="Arial" w:hAnsi="Arial" w:cs="Arial"/>
        </w:rPr>
        <w:t>fédéraux,</w:t>
      </w:r>
    </w:p>
    <w:p w14:paraId="7263AC4A" w14:textId="387AC1C5" w:rsidR="004D2CDB" w:rsidRPr="0090047E" w:rsidRDefault="00BE58A7">
      <w:pPr>
        <w:pStyle w:val="Paragraphedeliste"/>
        <w:numPr>
          <w:ilvl w:val="0"/>
          <w:numId w:val="1"/>
        </w:numPr>
        <w:tabs>
          <w:tab w:val="left" w:pos="567"/>
        </w:tabs>
        <w:jc w:val="both"/>
        <w:rPr>
          <w:rFonts w:eastAsia="Times New Roman"/>
          <w:strike/>
          <w:color w:val="auto"/>
          <w:sz w:val="20"/>
          <w:szCs w:val="20"/>
        </w:rPr>
      </w:pPr>
      <w:r>
        <w:rPr>
          <w:rFonts w:eastAsia="Times New Roman"/>
          <w:color w:val="auto"/>
          <w:sz w:val="20"/>
          <w:szCs w:val="20"/>
        </w:rPr>
        <w:t xml:space="preserve">le système de course HMS </w:t>
      </w:r>
      <w:r w:rsidR="000B1E36">
        <w:rPr>
          <w:rFonts w:eastAsia="Times New Roman"/>
          <w:color w:val="auto"/>
          <w:sz w:val="20"/>
          <w:szCs w:val="20"/>
        </w:rPr>
        <w:t>en vigueur</w:t>
      </w:r>
      <w:r w:rsidR="007023B4">
        <w:rPr>
          <w:rFonts w:eastAsia="Times New Roman"/>
          <w:color w:val="auto"/>
          <w:sz w:val="20"/>
          <w:szCs w:val="20"/>
        </w:rPr>
        <w:t>,</w:t>
      </w:r>
      <w:del w:id="11" w:author="BERNARD PORTE" w:date="2025-09-17T12:42:00Z" w16du:dateUtc="2025-09-17T10:42:00Z">
        <w:r w:rsidR="0046123E" w:rsidDel="00B828E4">
          <w:rPr>
            <w:rFonts w:eastAsia="Times New Roman"/>
            <w:color w:val="auto"/>
            <w:sz w:val="20"/>
            <w:szCs w:val="20"/>
          </w:rPr>
          <w:delText xml:space="preserve"> </w:delText>
        </w:r>
        <w:r w:rsidR="0046123E" w:rsidRPr="0046123E" w:rsidDel="00B828E4">
          <w:rPr>
            <w:bCs/>
            <w:iCs/>
            <w:color w:val="FF0000"/>
            <w:sz w:val="20"/>
            <w:szCs w:val="20"/>
          </w:rPr>
          <w:delText>(supprimer si non utilisé)</w:delText>
        </w:r>
      </w:del>
    </w:p>
    <w:p w14:paraId="74D57D81" w14:textId="2B70430E" w:rsidR="004D2CDB" w:rsidRDefault="00BE58A7">
      <w:pPr>
        <w:pStyle w:val="Paragraphedeliste"/>
        <w:numPr>
          <w:ilvl w:val="0"/>
          <w:numId w:val="1"/>
        </w:numPr>
        <w:tabs>
          <w:tab w:val="left" w:pos="567"/>
        </w:tabs>
        <w:jc w:val="both"/>
        <w:rPr>
          <w:rFonts w:eastAsia="Times New Roman"/>
          <w:color w:val="auto"/>
          <w:sz w:val="20"/>
          <w:szCs w:val="20"/>
        </w:rPr>
      </w:pPr>
      <w:r>
        <w:rPr>
          <w:rFonts w:eastAsia="Times New Roman"/>
          <w:color w:val="auto"/>
          <w:sz w:val="20"/>
          <w:szCs w:val="20"/>
        </w:rPr>
        <w:t xml:space="preserve">le </w:t>
      </w:r>
      <w:proofErr w:type="spellStart"/>
      <w:r>
        <w:rPr>
          <w:rFonts w:eastAsia="Times New Roman"/>
          <w:color w:val="auto"/>
          <w:sz w:val="20"/>
          <w:szCs w:val="20"/>
        </w:rPr>
        <w:t>SyRNIn</w:t>
      </w:r>
      <w:proofErr w:type="spellEnd"/>
      <w:r w:rsidR="00054642">
        <w:rPr>
          <w:rFonts w:eastAsia="Times New Roman"/>
          <w:color w:val="auto"/>
          <w:sz w:val="20"/>
          <w:szCs w:val="20"/>
        </w:rPr>
        <w:t>,</w:t>
      </w:r>
      <w:r w:rsidR="0046123E">
        <w:rPr>
          <w:rFonts w:eastAsia="Times New Roman"/>
          <w:color w:val="auto"/>
          <w:sz w:val="20"/>
          <w:szCs w:val="20"/>
        </w:rPr>
        <w:t xml:space="preserve"> </w:t>
      </w:r>
      <w:r w:rsidR="0046123E" w:rsidRPr="0046123E">
        <w:rPr>
          <w:bCs/>
          <w:iCs/>
          <w:color w:val="FF0000"/>
          <w:sz w:val="20"/>
          <w:szCs w:val="20"/>
        </w:rPr>
        <w:t>(supprimer si non utilisé)</w:t>
      </w:r>
    </w:p>
    <w:p w14:paraId="3D3CA9FC" w14:textId="3F692438" w:rsidR="004D2CDB" w:rsidRPr="007023B4" w:rsidRDefault="00B828E4">
      <w:pPr>
        <w:pStyle w:val="Paragraphedeliste"/>
        <w:numPr>
          <w:ilvl w:val="0"/>
          <w:numId w:val="1"/>
        </w:numPr>
        <w:tabs>
          <w:tab w:val="left" w:pos="567"/>
        </w:tabs>
        <w:suppressAutoHyphens w:val="0"/>
        <w:jc w:val="both"/>
        <w:outlineLvl w:val="1"/>
        <w:rPr>
          <w:rFonts w:eastAsia="Times New Roman"/>
          <w:color w:val="auto"/>
          <w:sz w:val="20"/>
          <w:szCs w:val="20"/>
        </w:rPr>
      </w:pPr>
      <w:ins w:id="12" w:author="BERNARD PORTE" w:date="2025-09-17T12:40:00Z" w16du:dateUtc="2025-09-17T10:40:00Z">
        <w:r w:rsidRPr="00B828E4">
          <w:rPr>
            <w:sz w:val="20"/>
            <w:szCs w:val="20"/>
            <w:shd w:val="clear" w:color="auto" w:fill="FFFFFF"/>
            <w:rPrChange w:id="13" w:author="BERNARD PORTE" w:date="2025-09-17T12:40:00Z" w16du:dateUtc="2025-09-17T10:40:00Z">
              <w:rPr>
                <w:rFonts w:ascii="Segoe UI" w:hAnsi="Segoe UI" w:cs="Segoe UI"/>
                <w:b/>
                <w:bCs/>
                <w:shd w:val="clear" w:color="auto" w:fill="FFFFFF"/>
              </w:rPr>
            </w:rPrChange>
          </w:rPr>
          <w:t>Règle de développement pour l'arbitrage direct en voile radiocommandée</w:t>
        </w:r>
      </w:ins>
      <w:del w:id="14" w:author="BERNARD PORTE" w:date="2025-09-17T12:40:00Z" w16du:dateUtc="2025-09-17T10:40:00Z">
        <w:r w:rsidR="007023B4" w:rsidRPr="00B828E4" w:rsidDel="00B828E4">
          <w:rPr>
            <w:iCs/>
            <w:sz w:val="20"/>
            <w:szCs w:val="20"/>
          </w:rPr>
          <w:delText>Umpiring pour course en flotte pour les voiliers radiocommandés – règles expérimentales (2021)</w:delText>
        </w:r>
      </w:del>
      <w:r w:rsidR="0046123E" w:rsidRPr="00B828E4">
        <w:rPr>
          <w:bCs/>
          <w:iCs/>
          <w:color w:val="FF0000"/>
          <w:sz w:val="20"/>
          <w:szCs w:val="20"/>
          <w:rPrChange w:id="15" w:author="BERNARD PORTE" w:date="2025-09-17T12:40:00Z" w16du:dateUtc="2025-09-17T10:40:00Z">
            <w:rPr>
              <w:bCs/>
              <w:iCs/>
              <w:sz w:val="20"/>
              <w:szCs w:val="20"/>
            </w:rPr>
          </w:rPrChange>
        </w:rPr>
        <w:t xml:space="preserve"> </w:t>
      </w:r>
      <w:r w:rsidR="0046123E" w:rsidRPr="0046123E">
        <w:rPr>
          <w:bCs/>
          <w:iCs/>
          <w:color w:val="FF0000"/>
          <w:sz w:val="20"/>
          <w:szCs w:val="20"/>
        </w:rPr>
        <w:t>(supprimer si non utilisé)</w:t>
      </w:r>
    </w:p>
    <w:p w14:paraId="623E5C3F" w14:textId="67ACB20C" w:rsidR="00AC700B" w:rsidRPr="00E16594" w:rsidRDefault="00AC700B">
      <w:pPr>
        <w:pStyle w:val="Paragraphedeliste"/>
        <w:numPr>
          <w:ilvl w:val="0"/>
          <w:numId w:val="1"/>
        </w:numPr>
        <w:tabs>
          <w:tab w:val="left" w:pos="567"/>
        </w:tabs>
        <w:suppressAutoHyphens w:val="0"/>
        <w:jc w:val="both"/>
        <w:outlineLvl w:val="1"/>
        <w:rPr>
          <w:rFonts w:eastAsia="Times New Roman"/>
          <w:sz w:val="20"/>
          <w:szCs w:val="20"/>
          <w:shd w:val="clear" w:color="auto" w:fill="FFFFFF"/>
        </w:rPr>
      </w:pPr>
      <w:r w:rsidRPr="00AC700B">
        <w:rPr>
          <w:rFonts w:eastAsia="Times New Roman"/>
          <w:sz w:val="20"/>
          <w:szCs w:val="20"/>
          <w:shd w:val="clear" w:color="auto" w:fill="FFFFFF"/>
        </w:rPr>
        <w:t>Procédure de réclamation accélérée</w:t>
      </w:r>
      <w:r w:rsidR="00054642">
        <w:rPr>
          <w:rFonts w:eastAsia="Times New Roman"/>
          <w:sz w:val="20"/>
          <w:szCs w:val="20"/>
          <w:shd w:val="clear" w:color="auto" w:fill="FFFFFF"/>
        </w:rPr>
        <w:t>,</w:t>
      </w:r>
      <w:r w:rsidR="0046123E">
        <w:rPr>
          <w:rFonts w:eastAsia="Times New Roman"/>
          <w:sz w:val="20"/>
          <w:szCs w:val="20"/>
          <w:shd w:val="clear" w:color="auto" w:fill="FFFFFF"/>
        </w:rPr>
        <w:t xml:space="preserve"> </w:t>
      </w:r>
      <w:r w:rsidR="0046123E" w:rsidRPr="0046123E">
        <w:rPr>
          <w:bCs/>
          <w:iCs/>
          <w:color w:val="FF0000"/>
          <w:sz w:val="20"/>
          <w:szCs w:val="20"/>
        </w:rPr>
        <w:t>(supprimer si non utilisé)</w:t>
      </w:r>
      <w:r w:rsidR="0046123E">
        <w:rPr>
          <w:bCs/>
          <w:iCs/>
          <w:color w:val="FF0000"/>
          <w:sz w:val="20"/>
          <w:szCs w:val="20"/>
        </w:rPr>
        <w:t xml:space="preserve"> </w:t>
      </w:r>
    </w:p>
    <w:p w14:paraId="5B520695" w14:textId="029DA0F5" w:rsidR="004D2CDB" w:rsidRDefault="00BE58A7">
      <w:pPr>
        <w:pStyle w:val="Paragraphedeliste"/>
        <w:numPr>
          <w:ilvl w:val="0"/>
          <w:numId w:val="1"/>
        </w:numPr>
        <w:jc w:val="both"/>
        <w:outlineLvl w:val="1"/>
        <w:rPr>
          <w:rFonts w:eastAsia="Times New Roman"/>
          <w:color w:val="auto"/>
          <w:sz w:val="20"/>
          <w:szCs w:val="20"/>
        </w:rPr>
      </w:pPr>
      <w:r>
        <w:rPr>
          <w:rFonts w:eastAsia="Times New Roman"/>
          <w:color w:val="auto"/>
          <w:sz w:val="20"/>
          <w:szCs w:val="20"/>
        </w:rPr>
        <w:t>RCV E.3.9 : Concurrents</w:t>
      </w:r>
      <w:ins w:id="16" w:author="BERNARD PORTE" w:date="2025-09-17T12:40:00Z" w16du:dateUtc="2025-09-17T10:40:00Z">
        <w:r w:rsidR="00B828E4">
          <w:rPr>
            <w:rFonts w:eastAsia="Times New Roman"/>
            <w:color w:val="auto"/>
            <w:sz w:val="20"/>
            <w:szCs w:val="20"/>
          </w:rPr>
          <w:t xml:space="preserve"> en situation </w:t>
        </w:r>
        <w:proofErr w:type="gramStart"/>
        <w:r w:rsidR="00B828E4">
          <w:rPr>
            <w:rFonts w:eastAsia="Times New Roman"/>
            <w:color w:val="auto"/>
            <w:sz w:val="20"/>
            <w:szCs w:val="20"/>
          </w:rPr>
          <w:t>de</w:t>
        </w:r>
      </w:ins>
      <w:r>
        <w:rPr>
          <w:rFonts w:eastAsia="Times New Roman"/>
          <w:color w:val="auto"/>
          <w:sz w:val="20"/>
          <w:szCs w:val="20"/>
        </w:rPr>
        <w:t xml:space="preserve"> handicapé</w:t>
      </w:r>
      <w:proofErr w:type="gramEnd"/>
      <w:ins w:id="17" w:author="BERNARD PORTE" w:date="2025-09-17T12:41:00Z" w16du:dateUtc="2025-09-17T10:41:00Z">
        <w:r w:rsidR="00B828E4">
          <w:rPr>
            <w:rFonts w:eastAsia="Times New Roman"/>
            <w:color w:val="auto"/>
            <w:sz w:val="20"/>
            <w:szCs w:val="20"/>
          </w:rPr>
          <w:t>.</w:t>
        </w:r>
      </w:ins>
      <w:del w:id="18" w:author="BERNARD PORTE" w:date="2025-09-17T12:41:00Z" w16du:dateUtc="2025-09-17T10:41:00Z">
        <w:r w:rsidDel="00B828E4">
          <w:rPr>
            <w:rFonts w:eastAsia="Times New Roman"/>
            <w:color w:val="auto"/>
            <w:sz w:val="20"/>
            <w:szCs w:val="20"/>
          </w:rPr>
          <w:delText>s</w:delText>
        </w:r>
      </w:del>
      <w:r>
        <w:rPr>
          <w:rFonts w:eastAsia="Times New Roman"/>
          <w:color w:val="auto"/>
          <w:sz w:val="20"/>
          <w:szCs w:val="20"/>
        </w:rPr>
        <w:t xml:space="preserve"> Le comité de course peut faire ou autoriser des arrangements raisonnables pour aider les concurrents</w:t>
      </w:r>
      <w:ins w:id="19" w:author="BERNARD PORTE" w:date="2025-09-17T12:41:00Z" w16du:dateUtc="2025-09-17T10:41:00Z">
        <w:r w:rsidR="00B828E4">
          <w:rPr>
            <w:rFonts w:eastAsia="Times New Roman"/>
            <w:color w:val="auto"/>
            <w:sz w:val="20"/>
            <w:szCs w:val="20"/>
          </w:rPr>
          <w:t xml:space="preserve"> en situation de</w:t>
        </w:r>
      </w:ins>
      <w:r>
        <w:rPr>
          <w:rFonts w:eastAsia="Times New Roman"/>
          <w:color w:val="auto"/>
          <w:sz w:val="20"/>
          <w:szCs w:val="20"/>
        </w:rPr>
        <w:t xml:space="preserve"> handicap</w:t>
      </w:r>
      <w:del w:id="20" w:author="BERNARD PORTE" w:date="2025-09-17T12:41:00Z" w16du:dateUtc="2025-09-17T10:41:00Z">
        <w:r w:rsidDel="00B828E4">
          <w:rPr>
            <w:rFonts w:eastAsia="Times New Roman"/>
            <w:color w:val="auto"/>
            <w:sz w:val="20"/>
            <w:szCs w:val="20"/>
          </w:rPr>
          <w:delText>és</w:delText>
        </w:r>
      </w:del>
      <w:r>
        <w:rPr>
          <w:rFonts w:eastAsia="Times New Roman"/>
          <w:color w:val="auto"/>
          <w:sz w:val="20"/>
          <w:szCs w:val="20"/>
        </w:rPr>
        <w:t xml:space="preserve"> à participer d’une façon aussi équitable que possible. Un bateau ou le concurrent le contrôlant qui bénéficie d’une telle aide, y compris de la part d’un accompagnateur, n’enfreint pas la </w:t>
      </w:r>
      <w:r w:rsidR="00D850A4">
        <w:rPr>
          <w:rFonts w:eastAsia="Times New Roman"/>
          <w:color w:val="auto"/>
          <w:sz w:val="20"/>
          <w:szCs w:val="20"/>
        </w:rPr>
        <w:t xml:space="preserve">RCV </w:t>
      </w:r>
      <w:r>
        <w:rPr>
          <w:rFonts w:eastAsia="Times New Roman"/>
          <w:color w:val="auto"/>
          <w:sz w:val="20"/>
          <w:szCs w:val="20"/>
        </w:rPr>
        <w:t xml:space="preserve">41. Même si la règle prévoit que c’est au comité de course d’agir, il est important de transmettre les informations au comité de course avant l’épreuve afin d’anticiper avec </w:t>
      </w:r>
      <w:del w:id="21" w:author="Pierre Parent" w:date="2025-06-18T15:03:00Z" w16du:dateUtc="2025-06-18T19:03:00Z">
        <w:r w:rsidDel="00134EC0">
          <w:rPr>
            <w:rFonts w:eastAsia="Times New Roman"/>
            <w:color w:val="auto"/>
            <w:sz w:val="20"/>
            <w:szCs w:val="20"/>
          </w:rPr>
          <w:delText xml:space="preserve">l’Autorité </w:delText>
        </w:r>
      </w:del>
      <w:ins w:id="22" w:author="Pierre Parent" w:date="2025-06-18T15:03:00Z" w16du:dateUtc="2025-06-18T19:03:00Z">
        <w:r w:rsidR="00134EC0">
          <w:rPr>
            <w:rFonts w:eastAsia="Times New Roman"/>
            <w:color w:val="auto"/>
            <w:sz w:val="20"/>
            <w:szCs w:val="20"/>
          </w:rPr>
          <w:t xml:space="preserve">l’autorité </w:t>
        </w:r>
      </w:ins>
      <w:del w:id="23" w:author="Pierre Parent" w:date="2025-06-18T15:03:00Z" w16du:dateUtc="2025-06-18T19:03:00Z">
        <w:r w:rsidDel="00134EC0">
          <w:rPr>
            <w:rFonts w:eastAsia="Times New Roman"/>
            <w:color w:val="auto"/>
            <w:sz w:val="20"/>
            <w:szCs w:val="20"/>
          </w:rPr>
          <w:delText xml:space="preserve">Organisatrice </w:delText>
        </w:r>
      </w:del>
      <w:ins w:id="24" w:author="Pierre Parent" w:date="2025-06-18T15:03:00Z" w16du:dateUtc="2025-06-18T19:03:00Z">
        <w:r w:rsidR="00134EC0">
          <w:rPr>
            <w:rFonts w:eastAsia="Times New Roman"/>
            <w:color w:val="auto"/>
            <w:sz w:val="20"/>
            <w:szCs w:val="20"/>
          </w:rPr>
          <w:t xml:space="preserve">organisatrice </w:t>
        </w:r>
      </w:ins>
      <w:r>
        <w:rPr>
          <w:rFonts w:eastAsia="Times New Roman"/>
          <w:color w:val="auto"/>
          <w:sz w:val="20"/>
          <w:szCs w:val="20"/>
        </w:rPr>
        <w:t>(OA) les adaptations nécessaires et possibles</w:t>
      </w:r>
      <w:r w:rsidR="00054642">
        <w:rPr>
          <w:rFonts w:eastAsia="Times New Roman"/>
          <w:color w:val="auto"/>
          <w:sz w:val="20"/>
          <w:szCs w:val="20"/>
        </w:rPr>
        <w:t>.</w:t>
      </w:r>
    </w:p>
    <w:p w14:paraId="74D35A64" w14:textId="153EC614" w:rsidR="004D2CDB" w:rsidRDefault="00BE58A7">
      <w:pPr>
        <w:pStyle w:val="Paragraphedeliste"/>
        <w:numPr>
          <w:ilvl w:val="0"/>
          <w:numId w:val="1"/>
        </w:numPr>
        <w:jc w:val="both"/>
        <w:outlineLvl w:val="1"/>
        <w:rPr>
          <w:rFonts w:eastAsia="Times New Roman"/>
          <w:color w:val="auto"/>
          <w:sz w:val="20"/>
          <w:szCs w:val="20"/>
        </w:rPr>
      </w:pPr>
      <w:r>
        <w:rPr>
          <w:rFonts w:eastAsia="Times New Roman"/>
          <w:color w:val="auto"/>
          <w:sz w:val="20"/>
          <w:szCs w:val="20"/>
        </w:rPr>
        <w:t xml:space="preserve">La RCV </w:t>
      </w:r>
      <w:r w:rsidR="00D850A4">
        <w:rPr>
          <w:rFonts w:eastAsia="Times New Roman"/>
          <w:color w:val="auto"/>
          <w:sz w:val="20"/>
          <w:szCs w:val="20"/>
        </w:rPr>
        <w:t>60.2</w:t>
      </w:r>
      <w:r>
        <w:rPr>
          <w:rFonts w:eastAsia="Times New Roman"/>
          <w:color w:val="auto"/>
          <w:sz w:val="20"/>
          <w:szCs w:val="20"/>
        </w:rPr>
        <w:t xml:space="preserve"> sera adaptée en fonction du handicap du concurrent</w:t>
      </w:r>
      <w:r w:rsidR="003A0704">
        <w:rPr>
          <w:rFonts w:eastAsia="Times New Roman"/>
          <w:color w:val="auto"/>
          <w:sz w:val="20"/>
          <w:szCs w:val="20"/>
        </w:rPr>
        <w:t>.</w:t>
      </w:r>
    </w:p>
    <w:p w14:paraId="6B3FAD7B" w14:textId="55AF8547" w:rsidR="004D2CDB" w:rsidRPr="00067730" w:rsidRDefault="00BE58A7" w:rsidP="00067730">
      <w:pPr>
        <w:pStyle w:val="Paragraphedeliste"/>
        <w:numPr>
          <w:ilvl w:val="0"/>
          <w:numId w:val="1"/>
        </w:numPr>
        <w:jc w:val="both"/>
        <w:outlineLvl w:val="1"/>
        <w:rPr>
          <w:sz w:val="20"/>
          <w:szCs w:val="20"/>
        </w:rPr>
      </w:pPr>
      <w:r w:rsidRPr="00067730">
        <w:rPr>
          <w:sz w:val="20"/>
          <w:szCs w:val="20"/>
        </w:rPr>
        <w:t xml:space="preserve">La </w:t>
      </w:r>
      <w:r w:rsidRPr="00067730">
        <w:rPr>
          <w:rFonts w:eastAsia="Times New Roman"/>
          <w:color w:val="auto"/>
          <w:sz w:val="20"/>
          <w:szCs w:val="20"/>
        </w:rPr>
        <w:t>RCV</w:t>
      </w:r>
      <w:r w:rsidRPr="00067730">
        <w:rPr>
          <w:sz w:val="20"/>
          <w:szCs w:val="20"/>
        </w:rPr>
        <w:t xml:space="preserve"> E2.1(c) est supprimée pour les annonces en français.</w:t>
      </w:r>
      <w:r w:rsidR="0046123E">
        <w:rPr>
          <w:sz w:val="20"/>
          <w:szCs w:val="20"/>
        </w:rPr>
        <w:t xml:space="preserve"> </w:t>
      </w:r>
      <w:r w:rsidR="0046123E" w:rsidRPr="0046123E">
        <w:rPr>
          <w:bCs/>
          <w:iCs/>
          <w:color w:val="FF0000"/>
          <w:sz w:val="20"/>
          <w:szCs w:val="20"/>
        </w:rPr>
        <w:t>(supprimer si non utilisé)</w:t>
      </w:r>
    </w:p>
    <w:p w14:paraId="04EF2AF8" w14:textId="77777777" w:rsidR="004D2CDB" w:rsidRDefault="00312F3D" w:rsidP="00312F3D">
      <w:pPr>
        <w:keepNext/>
        <w:jc w:val="both"/>
        <w:outlineLvl w:val="1"/>
        <w:rPr>
          <w:rFonts w:ascii="Arial" w:hAnsi="Arial" w:cs="Arial"/>
        </w:rPr>
      </w:pPr>
      <w:r>
        <w:rPr>
          <w:rFonts w:ascii="Arial" w:hAnsi="Arial" w:cs="Arial"/>
        </w:rPr>
        <w:t>1.2</w:t>
      </w:r>
      <w:r>
        <w:rPr>
          <w:rFonts w:ascii="Arial" w:hAnsi="Arial" w:cs="Arial"/>
        </w:rPr>
        <w:tab/>
      </w:r>
      <w:r w:rsidR="00BE58A7">
        <w:rPr>
          <w:rFonts w:ascii="Arial" w:hAnsi="Arial" w:cs="Arial"/>
        </w:rPr>
        <w:t xml:space="preserve">En cas de traduction de ces IC, le texte français prévaudra </w:t>
      </w:r>
    </w:p>
    <w:p w14:paraId="66501321" w14:textId="1B870D0B" w:rsidR="00312F3D" w:rsidRPr="00626ED1" w:rsidRDefault="00312F3D" w:rsidP="00312F3D">
      <w:pPr>
        <w:ind w:left="700" w:hanging="700"/>
        <w:rPr>
          <w:rFonts w:ascii="Arial" w:hAnsi="Arial" w:cs="Arial"/>
        </w:rPr>
      </w:pPr>
      <w:r w:rsidRPr="00626ED1">
        <w:rPr>
          <w:rFonts w:ascii="Arial" w:hAnsi="Arial" w:cs="Arial"/>
        </w:rPr>
        <w:t>1.3</w:t>
      </w:r>
      <w:r w:rsidRPr="00626ED1">
        <w:rPr>
          <w:rFonts w:ascii="Arial" w:hAnsi="Arial" w:cs="Arial"/>
        </w:rPr>
        <w:tab/>
      </w:r>
      <w:r w:rsidR="00EB55C4" w:rsidRPr="001F59DE">
        <w:rPr>
          <w:rFonts w:ascii="Arial" w:hAnsi="Arial" w:cs="Arial"/>
        </w:rPr>
        <w:tab/>
        <w:t xml:space="preserve">Les manifestations sportives sont avant tout un espace d’échanges et de partage accessible à toutes et à tous. A ce titre, il est demandé aux concurrents, aux concurrentes, aux  accompagnateurs et aux accompagnatrices de se comporter en toutes circonstances, à terre comme sur l’eau, de façon courtoise et </w:t>
      </w:r>
      <w:r w:rsidR="00EB55C4" w:rsidRPr="001F59DE">
        <w:rPr>
          <w:rFonts w:ascii="Arial" w:hAnsi="Arial" w:cs="Arial"/>
        </w:rPr>
        <w:lastRenderedPageBreak/>
        <w:t>respectueuse indépendamment de l’origine, du genre ou de l’orientation sexuelle des autres participants, participantes,  accompagnateurs ou accompagnatrices. Un concurrent, une concurrente, un accompagnateur ou une accompagnatrice qui ne respecterait pas ces principes pourra être pénalisé selon la RCV 2 ou 69.</w:t>
      </w:r>
    </w:p>
    <w:p w14:paraId="28FACB2E" w14:textId="77777777" w:rsidR="004D2CDB" w:rsidRDefault="004D2CDB">
      <w:pPr>
        <w:pStyle w:val="Paragraphedeliste"/>
        <w:ind w:left="360"/>
        <w:contextualSpacing w:val="0"/>
        <w:jc w:val="both"/>
        <w:rPr>
          <w:i/>
          <w:color w:val="auto"/>
          <w:sz w:val="20"/>
          <w:szCs w:val="20"/>
        </w:rPr>
      </w:pPr>
    </w:p>
    <w:p w14:paraId="385176A8" w14:textId="00525F55" w:rsidR="004D2CDB" w:rsidRDefault="00BE58A7">
      <w:pPr>
        <w:jc w:val="both"/>
        <w:rPr>
          <w:rFonts w:ascii="Arial" w:hAnsi="Arial" w:cs="Arial"/>
          <w:b/>
        </w:rPr>
      </w:pPr>
      <w:r>
        <w:rPr>
          <w:rFonts w:ascii="Arial" w:hAnsi="Arial" w:cs="Arial"/>
          <w:b/>
        </w:rPr>
        <w:t>2.</w:t>
      </w:r>
      <w:r>
        <w:rPr>
          <w:rFonts w:ascii="Arial" w:hAnsi="Arial" w:cs="Arial"/>
          <w:b/>
        </w:rPr>
        <w:tab/>
        <w:t>MODIFICATIONS AUX INSTRUCTIONS DE COURSE</w:t>
      </w:r>
      <w:r w:rsidR="00DE4EF6">
        <w:rPr>
          <w:rFonts w:ascii="Arial" w:hAnsi="Arial" w:cs="Arial"/>
          <w:b/>
        </w:rPr>
        <w:t xml:space="preserve"> </w:t>
      </w:r>
    </w:p>
    <w:p w14:paraId="2841E7CB" w14:textId="06D04294" w:rsidR="004D2CDB" w:rsidRDefault="00AC700B" w:rsidP="007023B4">
      <w:pPr>
        <w:pStyle w:val="Titre5"/>
        <w:rPr>
          <w:rFonts w:ascii="Arial" w:hAnsi="Arial" w:cs="Arial"/>
          <w:b w:val="0"/>
          <w:sz w:val="20"/>
        </w:rPr>
      </w:pPr>
      <w:r>
        <w:rPr>
          <w:rFonts w:ascii="Arial" w:hAnsi="Arial" w:cs="Arial"/>
          <w:b w:val="0"/>
          <w:sz w:val="20"/>
        </w:rPr>
        <w:t>2.1</w:t>
      </w:r>
      <w:r w:rsidR="00BE58A7">
        <w:rPr>
          <w:rFonts w:ascii="Arial" w:hAnsi="Arial" w:cs="Arial"/>
          <w:b w:val="0"/>
          <w:sz w:val="20"/>
        </w:rPr>
        <w:tab/>
        <w:t>Les modifications aux IC pourront être communiquées oralement aux concurrents avant le signal d’avertissement de la course ou flotte concernée. Ces modifications seront confirmées par écrit et mises à disposition selon IC3.</w:t>
      </w:r>
    </w:p>
    <w:p w14:paraId="03662BA5" w14:textId="7F9F36DA" w:rsidR="004D2CDB" w:rsidRDefault="00BE58A7" w:rsidP="007023B4">
      <w:pPr>
        <w:ind w:left="709"/>
        <w:jc w:val="both"/>
        <w:rPr>
          <w:rFonts w:ascii="Arial" w:hAnsi="Arial" w:cs="Arial"/>
        </w:rPr>
      </w:pPr>
      <w:r>
        <w:rPr>
          <w:rFonts w:ascii="Arial" w:hAnsi="Arial" w:cs="Arial"/>
        </w:rPr>
        <w:t xml:space="preserve">Tout changement dans le programme des courses sera affiché avant </w:t>
      </w:r>
      <w:r w:rsidR="000B1E36">
        <w:rPr>
          <w:rFonts w:ascii="Arial" w:hAnsi="Arial" w:cs="Arial"/>
        </w:rPr>
        <w:t xml:space="preserve">19h00 </w:t>
      </w:r>
      <w:r>
        <w:rPr>
          <w:rFonts w:ascii="Arial" w:hAnsi="Arial" w:cs="Arial"/>
        </w:rPr>
        <w:t>la veille du jour où il prendra effet.</w:t>
      </w:r>
    </w:p>
    <w:p w14:paraId="01A504B4" w14:textId="77777777" w:rsidR="004D2CDB" w:rsidRDefault="004D2CDB" w:rsidP="007023B4">
      <w:pPr>
        <w:ind w:left="709"/>
        <w:jc w:val="both"/>
        <w:rPr>
          <w:rFonts w:ascii="Arial" w:hAnsi="Arial" w:cs="Arial"/>
        </w:rPr>
      </w:pPr>
    </w:p>
    <w:p w14:paraId="32B223DD" w14:textId="77777777" w:rsidR="004D2CDB" w:rsidRDefault="00BE58A7" w:rsidP="007023B4">
      <w:pPr>
        <w:pStyle w:val="Paragraphedeliste"/>
        <w:ind w:left="0"/>
        <w:contextualSpacing w:val="0"/>
        <w:jc w:val="both"/>
        <w:rPr>
          <w:b/>
          <w:color w:val="auto"/>
          <w:sz w:val="20"/>
          <w:szCs w:val="20"/>
        </w:rPr>
      </w:pPr>
      <w:r>
        <w:rPr>
          <w:rFonts w:eastAsia="Times New Roman"/>
          <w:b/>
          <w:color w:val="auto"/>
          <w:sz w:val="20"/>
          <w:szCs w:val="20"/>
        </w:rPr>
        <w:t>3.</w:t>
      </w:r>
      <w:r>
        <w:rPr>
          <w:rFonts w:eastAsia="Times New Roman"/>
          <w:b/>
          <w:color w:val="auto"/>
          <w:sz w:val="20"/>
          <w:szCs w:val="20"/>
        </w:rPr>
        <w:tab/>
        <w:t>COMMUNICATIONS AVEC LES CONCURRENTS</w:t>
      </w:r>
    </w:p>
    <w:p w14:paraId="67C7C2CC" w14:textId="6C7CA6E3" w:rsidR="003E67B2" w:rsidRDefault="00BE58A7" w:rsidP="007023B4">
      <w:pPr>
        <w:ind w:left="705" w:hanging="705"/>
        <w:jc w:val="both"/>
        <w:rPr>
          <w:rFonts w:ascii="Arial" w:hAnsi="Arial" w:cs="Arial"/>
        </w:rPr>
      </w:pPr>
      <w:r>
        <w:rPr>
          <w:rFonts w:ascii="Arial" w:hAnsi="Arial" w:cs="Arial"/>
        </w:rPr>
        <w:t>3.1</w:t>
      </w:r>
      <w:r>
        <w:rPr>
          <w:rFonts w:ascii="Arial" w:hAnsi="Arial" w:cs="Arial"/>
        </w:rPr>
        <w:tab/>
      </w:r>
      <w:r w:rsidR="00400BBE" w:rsidRPr="00400BBE">
        <w:rPr>
          <w:rFonts w:ascii="Arial" w:hAnsi="Arial" w:cs="Arial"/>
        </w:rPr>
        <w:t xml:space="preserve">Le tableau d’information officiel sera positionné </w:t>
      </w:r>
      <w:r w:rsidR="0046123E">
        <w:rPr>
          <w:rFonts w:ascii="Arial" w:hAnsi="Arial" w:cs="Arial"/>
          <w:color w:val="0070C0"/>
        </w:rPr>
        <w:t xml:space="preserve">préciser l’emplacement </w:t>
      </w:r>
      <w:r w:rsidR="00400BBE" w:rsidRPr="00400BBE">
        <w:rPr>
          <w:rFonts w:ascii="Arial" w:hAnsi="Arial" w:cs="Arial"/>
        </w:rPr>
        <w:t>à proximité de la zone de course et prévaudra sur tout autre moyen d’information. Les informations pourront être consultables en ligne à l’adresse :</w:t>
      </w:r>
      <w:r w:rsidR="0046123E">
        <w:rPr>
          <w:rFonts w:ascii="Arial" w:hAnsi="Arial" w:cs="Arial"/>
        </w:rPr>
        <w:t xml:space="preserve"> </w:t>
      </w:r>
      <w:r w:rsidR="0046123E" w:rsidRPr="0046123E">
        <w:rPr>
          <w:rFonts w:ascii="Arial" w:hAnsi="Arial" w:cs="Arial"/>
          <w:color w:val="0070C0"/>
        </w:rPr>
        <w:t>mettre l’adresse internet complète</w:t>
      </w:r>
      <w:del w:id="25" w:author="Pierre Parent" w:date="2025-06-18T15:04:00Z" w16du:dateUtc="2025-06-18T19:04:00Z">
        <w:r w:rsidR="0046123E" w:rsidRPr="0046123E" w:rsidDel="00134EC0">
          <w:rPr>
            <w:rFonts w:ascii="Arial" w:hAnsi="Arial" w:cs="Arial"/>
            <w:color w:val="0070C0"/>
          </w:rPr>
          <w:delText xml:space="preserve"> </w:delText>
        </w:r>
      </w:del>
      <w:r w:rsidR="00400BBE" w:rsidRPr="00400BBE">
        <w:rPr>
          <w:rFonts w:ascii="Arial" w:hAnsi="Arial" w:cs="Arial"/>
        </w:rPr>
        <w:t xml:space="preserve"> </w:t>
      </w:r>
      <w:r w:rsidR="0046123E" w:rsidRPr="0046123E">
        <w:rPr>
          <w:rFonts w:ascii="Arial" w:hAnsi="Arial" w:cs="Arial"/>
          <w:bCs/>
          <w:iCs/>
          <w:color w:val="FF0000"/>
        </w:rPr>
        <w:t>(supprimer si non utilisé)</w:t>
      </w:r>
    </w:p>
    <w:p w14:paraId="088EE563" w14:textId="2048C306" w:rsidR="00FA5126" w:rsidRPr="0090047E" w:rsidRDefault="009E1B23" w:rsidP="007023B4">
      <w:pPr>
        <w:ind w:left="705" w:hanging="705"/>
        <w:jc w:val="both"/>
        <w:rPr>
          <w:rFonts w:ascii="Arial" w:hAnsi="Arial" w:cs="Arial"/>
          <w:strike/>
        </w:rPr>
      </w:pPr>
      <w:r w:rsidRPr="009E1B23">
        <w:rPr>
          <w:rFonts w:ascii="Arial" w:hAnsi="Arial" w:cs="Arial"/>
        </w:rPr>
        <w:t>3.2</w:t>
      </w:r>
      <w:r w:rsidRPr="009E1B23">
        <w:rPr>
          <w:rFonts w:ascii="Arial" w:hAnsi="Arial" w:cs="Arial"/>
        </w:rPr>
        <w:tab/>
      </w:r>
      <w:r w:rsidR="00FA5126" w:rsidRPr="009E1B23">
        <w:rPr>
          <w:rFonts w:ascii="Arial" w:hAnsi="Arial" w:cs="Arial"/>
        </w:rPr>
        <w:t>Le PC course est situé</w:t>
      </w:r>
      <w:r w:rsidR="0046123E">
        <w:rPr>
          <w:rFonts w:ascii="Arial" w:hAnsi="Arial" w:cs="Arial"/>
        </w:rPr>
        <w:t xml:space="preserve"> </w:t>
      </w:r>
      <w:r w:rsidR="0046123E">
        <w:rPr>
          <w:rFonts w:ascii="Arial" w:hAnsi="Arial" w:cs="Arial"/>
          <w:color w:val="0070C0"/>
        </w:rPr>
        <w:t>préciser l’emplacement</w:t>
      </w:r>
      <w:r w:rsidR="007023B4">
        <w:rPr>
          <w:rFonts w:ascii="Arial" w:hAnsi="Arial" w:cs="Arial"/>
        </w:rPr>
        <w:t>.</w:t>
      </w:r>
    </w:p>
    <w:p w14:paraId="76423242" w14:textId="77777777" w:rsidR="007A2E81" w:rsidRPr="007A2E81" w:rsidRDefault="007A2E81" w:rsidP="007023B4">
      <w:pPr>
        <w:jc w:val="both"/>
        <w:rPr>
          <w:b/>
          <w:bCs/>
          <w:color w:val="FF0000"/>
        </w:rPr>
      </w:pPr>
    </w:p>
    <w:p w14:paraId="00F194C1" w14:textId="77777777" w:rsidR="004D2CDB" w:rsidRDefault="00BE58A7">
      <w:pPr>
        <w:rPr>
          <w:rFonts w:ascii="Arial" w:hAnsi="Arial" w:cs="Arial"/>
          <w:b/>
        </w:rPr>
      </w:pPr>
      <w:r>
        <w:rPr>
          <w:rFonts w:ascii="Arial" w:hAnsi="Arial" w:cs="Arial"/>
          <w:b/>
        </w:rPr>
        <w:t>4.</w:t>
      </w:r>
      <w:r>
        <w:rPr>
          <w:rFonts w:ascii="Arial" w:hAnsi="Arial" w:cs="Arial"/>
          <w:b/>
        </w:rPr>
        <w:tab/>
        <w:t>CODE DE CONDUITE</w:t>
      </w:r>
    </w:p>
    <w:p w14:paraId="4EE4568D" w14:textId="5C114BE3" w:rsidR="004D2CDB" w:rsidRDefault="00BE58A7">
      <w:pPr>
        <w:ind w:left="708" w:hanging="708"/>
        <w:jc w:val="both"/>
        <w:rPr>
          <w:rFonts w:ascii="Arial" w:hAnsi="Arial" w:cs="Arial"/>
        </w:rPr>
      </w:pPr>
      <w:r>
        <w:rPr>
          <w:rFonts w:ascii="Arial" w:hAnsi="Arial" w:cs="Arial"/>
        </w:rPr>
        <w:tab/>
      </w:r>
      <w:r>
        <w:rPr>
          <w:rFonts w:ascii="Arial" w:hAnsi="Arial" w:cs="Arial"/>
          <w:i/>
        </w:rPr>
        <w:t>[DP] [NP]</w:t>
      </w:r>
      <w:r>
        <w:rPr>
          <w:rFonts w:ascii="Arial" w:hAnsi="Arial" w:cs="Arial"/>
        </w:rPr>
        <w:t xml:space="preserve"> Les concurrents </w:t>
      </w:r>
      <w:r w:rsidR="00F74724">
        <w:rPr>
          <w:rFonts w:ascii="Arial" w:hAnsi="Arial" w:cs="Arial"/>
        </w:rPr>
        <w:t xml:space="preserve">et les accompagnateurs </w:t>
      </w:r>
      <w:r>
        <w:rPr>
          <w:rFonts w:ascii="Arial" w:hAnsi="Arial" w:cs="Arial"/>
        </w:rPr>
        <w:t>doivent se conformer aux demandes justifiées des arbitres.</w:t>
      </w:r>
    </w:p>
    <w:p w14:paraId="28D94008" w14:textId="77777777" w:rsidR="004D2CDB" w:rsidRDefault="004D2CDB">
      <w:pPr>
        <w:rPr>
          <w:rFonts w:ascii="Arial" w:hAnsi="Arial" w:cs="Arial"/>
        </w:rPr>
      </w:pPr>
    </w:p>
    <w:p w14:paraId="317A4BEC" w14:textId="2441B80C" w:rsidR="004D2CDB" w:rsidRDefault="00BE58A7" w:rsidP="007023B4">
      <w:pPr>
        <w:pStyle w:val="Titre5"/>
        <w:rPr>
          <w:rFonts w:ascii="Arial" w:hAnsi="Arial" w:cs="Arial"/>
          <w:sz w:val="20"/>
        </w:rPr>
      </w:pPr>
      <w:r>
        <w:rPr>
          <w:rFonts w:ascii="Arial" w:hAnsi="Arial" w:cs="Arial"/>
          <w:sz w:val="20"/>
        </w:rPr>
        <w:t>5.</w:t>
      </w:r>
      <w:r>
        <w:rPr>
          <w:rFonts w:ascii="Arial" w:hAnsi="Arial" w:cs="Arial"/>
          <w:sz w:val="20"/>
        </w:rPr>
        <w:tab/>
        <w:t xml:space="preserve">SIGNAUX FAITS </w:t>
      </w:r>
      <w:r w:rsidR="00BE623A">
        <w:rPr>
          <w:rFonts w:ascii="Arial" w:hAnsi="Arial" w:cs="Arial"/>
          <w:sz w:val="20"/>
        </w:rPr>
        <w:t>À</w:t>
      </w:r>
      <w:r>
        <w:rPr>
          <w:rFonts w:ascii="Arial" w:hAnsi="Arial" w:cs="Arial"/>
          <w:sz w:val="20"/>
        </w:rPr>
        <w:t xml:space="preserve"> TERRE</w:t>
      </w:r>
    </w:p>
    <w:p w14:paraId="3BBF6E7B" w14:textId="037FBC37" w:rsidR="004D2CDB" w:rsidRDefault="00BE58A7" w:rsidP="007023B4">
      <w:pPr>
        <w:pStyle w:val="Titre5"/>
        <w:rPr>
          <w:rFonts w:ascii="Arial" w:hAnsi="Arial" w:cs="Arial"/>
          <w:sz w:val="20"/>
        </w:rPr>
      </w:pPr>
      <w:r w:rsidRPr="0046123E">
        <w:rPr>
          <w:rFonts w:ascii="Arial" w:hAnsi="Arial" w:cs="Arial"/>
          <w:b w:val="0"/>
          <w:sz w:val="20"/>
        </w:rPr>
        <w:t>5.1</w:t>
      </w:r>
      <w:r w:rsidRPr="0046123E">
        <w:rPr>
          <w:rFonts w:ascii="Arial" w:hAnsi="Arial" w:cs="Arial"/>
          <w:b w:val="0"/>
          <w:sz w:val="20"/>
        </w:rPr>
        <w:tab/>
        <w:t xml:space="preserve">Les signaux faits à terre sont envoyés au mât de pavillons situé </w:t>
      </w:r>
      <w:r w:rsidR="0046123E" w:rsidRPr="0046123E">
        <w:rPr>
          <w:rFonts w:ascii="Arial" w:hAnsi="Arial" w:cs="Arial"/>
          <w:b w:val="0"/>
          <w:color w:val="0070C0"/>
          <w:sz w:val="20"/>
        </w:rPr>
        <w:t>préciser l’emplacement</w:t>
      </w:r>
      <w:r w:rsidR="003E67B2">
        <w:rPr>
          <w:rFonts w:ascii="Arial" w:hAnsi="Arial" w:cs="Arial"/>
          <w:b w:val="0"/>
          <w:sz w:val="20"/>
        </w:rPr>
        <w:t>.</w:t>
      </w:r>
    </w:p>
    <w:p w14:paraId="39FE450B" w14:textId="33B2D6B0" w:rsidR="004D2CDB" w:rsidRDefault="00BE58A7" w:rsidP="007023B4">
      <w:pPr>
        <w:ind w:left="709" w:hanging="709"/>
        <w:jc w:val="both"/>
        <w:rPr>
          <w:rFonts w:ascii="Arial" w:hAnsi="Arial" w:cs="Arial"/>
        </w:rPr>
      </w:pPr>
      <w:r>
        <w:rPr>
          <w:rFonts w:ascii="Arial" w:hAnsi="Arial" w:cs="Arial"/>
          <w:bCs/>
        </w:rPr>
        <w:t>5.2</w:t>
      </w:r>
      <w:r>
        <w:rPr>
          <w:rFonts w:ascii="Arial" w:hAnsi="Arial" w:cs="Arial"/>
          <w:bCs/>
        </w:rPr>
        <w:tab/>
      </w:r>
      <w:r>
        <w:rPr>
          <w:rFonts w:ascii="Arial" w:hAnsi="Arial" w:cs="Arial"/>
        </w:rPr>
        <w:t>La flamme « Aperçu » avec deux signaux sonores signifie : « La « flotte</w:t>
      </w:r>
      <w:r w:rsidR="00D22BFC">
        <w:rPr>
          <w:rFonts w:ascii="Arial" w:hAnsi="Arial" w:cs="Arial"/>
        </w:rPr>
        <w:t xml:space="preserve"> </w:t>
      </w:r>
      <w:r>
        <w:rPr>
          <w:rFonts w:ascii="Arial" w:hAnsi="Arial" w:cs="Arial"/>
        </w:rPr>
        <w:t>est retardée ». Le signal d’avertissement sera fait au si tôt que possible après l’amené de l’aperçu (1 signal sonore).</w:t>
      </w:r>
    </w:p>
    <w:p w14:paraId="0FB27116" w14:textId="645CD6C7" w:rsidR="00F32E8C" w:rsidRDefault="00F32E8C" w:rsidP="007023B4">
      <w:pPr>
        <w:ind w:left="709" w:hanging="709"/>
        <w:jc w:val="both"/>
        <w:rPr>
          <w:rFonts w:ascii="Arial" w:hAnsi="Arial" w:cs="Arial"/>
        </w:rPr>
      </w:pPr>
      <w:r>
        <w:rPr>
          <w:rFonts w:ascii="Arial" w:hAnsi="Arial" w:cs="Arial"/>
        </w:rPr>
        <w:t>5.3</w:t>
      </w:r>
      <w:r>
        <w:rPr>
          <w:rFonts w:ascii="Arial" w:hAnsi="Arial" w:cs="Arial"/>
        </w:rPr>
        <w:tab/>
        <w:t xml:space="preserve">Le pavillon « L » avec un signal sonore signifie : « un avis » a été </w:t>
      </w:r>
      <w:del w:id="26" w:author="BERNARD PORTE" w:date="2025-08-14T15:39:00Z" w16du:dateUtc="2025-08-14T13:39:00Z">
        <w:r w:rsidDel="00333EC1">
          <w:rPr>
            <w:rFonts w:ascii="Arial" w:hAnsi="Arial" w:cs="Arial"/>
          </w:rPr>
          <w:delText xml:space="preserve">affiché </w:delText>
        </w:r>
      </w:del>
      <w:ins w:id="27" w:author="BERNARD PORTE" w:date="2025-08-14T15:39:00Z" w16du:dateUtc="2025-08-14T13:39:00Z">
        <w:r w:rsidR="00333EC1">
          <w:rPr>
            <w:rFonts w:ascii="Arial" w:hAnsi="Arial" w:cs="Arial"/>
          </w:rPr>
          <w:t xml:space="preserve">publié </w:t>
        </w:r>
      </w:ins>
      <w:r>
        <w:rPr>
          <w:rFonts w:ascii="Arial" w:hAnsi="Arial" w:cs="Arial"/>
        </w:rPr>
        <w:t>au tableau officiel.</w:t>
      </w:r>
    </w:p>
    <w:p w14:paraId="50848E92" w14:textId="77777777" w:rsidR="004D2CDB" w:rsidRDefault="004D2CDB" w:rsidP="007023B4">
      <w:pPr>
        <w:jc w:val="both"/>
        <w:rPr>
          <w:rFonts w:ascii="Arial" w:hAnsi="Arial" w:cs="Arial"/>
        </w:rPr>
      </w:pPr>
    </w:p>
    <w:p w14:paraId="085E65DD" w14:textId="77777777" w:rsidR="004D2CDB" w:rsidRDefault="00BE58A7">
      <w:pPr>
        <w:jc w:val="both"/>
        <w:rPr>
          <w:rFonts w:ascii="Arial" w:hAnsi="Arial" w:cs="Arial"/>
          <w:b/>
        </w:rPr>
      </w:pPr>
      <w:r>
        <w:rPr>
          <w:rFonts w:ascii="Arial" w:hAnsi="Arial" w:cs="Arial"/>
          <w:b/>
        </w:rPr>
        <w:t>6.</w:t>
      </w:r>
      <w:r>
        <w:rPr>
          <w:rFonts w:ascii="Arial" w:hAnsi="Arial" w:cs="Arial"/>
          <w:b/>
        </w:rPr>
        <w:tab/>
        <w:t>PROGRAMME DES COURSES</w:t>
      </w:r>
    </w:p>
    <w:p w14:paraId="28767533" w14:textId="77777777" w:rsidR="004D2CDB" w:rsidRDefault="00BE58A7">
      <w:pPr>
        <w:jc w:val="both"/>
        <w:rPr>
          <w:rFonts w:ascii="Arial" w:hAnsi="Arial" w:cs="Arial"/>
        </w:rPr>
      </w:pPr>
      <w:r>
        <w:rPr>
          <w:rFonts w:ascii="Arial" w:hAnsi="Arial" w:cs="Arial"/>
        </w:rPr>
        <w:t>6.1</w:t>
      </w:r>
      <w:r>
        <w:rPr>
          <w:rFonts w:ascii="Arial" w:hAnsi="Arial" w:cs="Arial"/>
        </w:rPr>
        <w:tab/>
        <w:t>Dates des courses :</w:t>
      </w:r>
    </w:p>
    <w:p w14:paraId="637AFBEB" w14:textId="1DD57941" w:rsidR="004D2CDB" w:rsidRDefault="00BE58A7" w:rsidP="00D0342E">
      <w:pPr>
        <w:ind w:left="709"/>
        <w:jc w:val="both"/>
        <w:rPr>
          <w:rFonts w:ascii="Arial" w:hAnsi="Arial" w:cs="Arial"/>
        </w:rPr>
      </w:pPr>
      <w:r>
        <w:rPr>
          <w:rFonts w:ascii="Arial" w:hAnsi="Arial" w:cs="Arial"/>
        </w:rPr>
        <w:t>Un briefing sera fait tous les jours 15 minutes avant le 1</w:t>
      </w:r>
      <w:r>
        <w:rPr>
          <w:rFonts w:ascii="Arial" w:hAnsi="Arial" w:cs="Arial"/>
          <w:vertAlign w:val="superscript"/>
        </w:rPr>
        <w:t>er</w:t>
      </w:r>
      <w:r>
        <w:rPr>
          <w:rFonts w:ascii="Arial" w:hAnsi="Arial" w:cs="Arial"/>
        </w:rPr>
        <w:t xml:space="preserve"> signal d’avertissement</w:t>
      </w:r>
      <w:r w:rsidR="005D4A7B">
        <w:rPr>
          <w:rFonts w:ascii="Arial" w:hAnsi="Arial" w:cs="Arial"/>
        </w:rPr>
        <w:t>.</w:t>
      </w:r>
    </w:p>
    <w:p w14:paraId="31323978" w14:textId="77777777" w:rsidR="0046123E" w:rsidRDefault="0046123E" w:rsidP="00D0342E">
      <w:pPr>
        <w:ind w:left="709"/>
        <w:jc w:val="both"/>
        <w:rPr>
          <w:rFonts w:ascii="Arial" w:hAnsi="Arial" w:cs="Arial"/>
        </w:rPr>
      </w:pPr>
    </w:p>
    <w:p w14:paraId="41509A14" w14:textId="6AE525A8" w:rsidR="0046123E" w:rsidRPr="0046123E" w:rsidRDefault="0046123E" w:rsidP="00D0342E">
      <w:pPr>
        <w:ind w:left="709"/>
        <w:jc w:val="both"/>
        <w:rPr>
          <w:rFonts w:ascii="Arial" w:hAnsi="Arial" w:cs="Arial"/>
          <w:color w:val="FF0000"/>
        </w:rPr>
      </w:pPr>
      <w:r w:rsidRPr="0046123E">
        <w:rPr>
          <w:rFonts w:ascii="Arial" w:hAnsi="Arial" w:cs="Arial"/>
          <w:color w:val="FF0000"/>
        </w:rPr>
        <w:t>Reprendre l’avis de course et indiquer s’il y a des changements</w:t>
      </w:r>
    </w:p>
    <w:p w14:paraId="001F50C6" w14:textId="77777777" w:rsidR="004D2CDB" w:rsidRDefault="004D2CDB">
      <w:pPr>
        <w:jc w:val="both"/>
        <w:rPr>
          <w:rFonts w:ascii="Arial" w:hAnsi="Arial" w:cs="Arial"/>
        </w:rPr>
      </w:pPr>
    </w:p>
    <w:tbl>
      <w:tblPr>
        <w:tblW w:w="7586" w:type="dxa"/>
        <w:tblInd w:w="494" w:type="dxa"/>
        <w:tblLayout w:type="fixed"/>
        <w:tblCellMar>
          <w:left w:w="93" w:type="dxa"/>
        </w:tblCellMar>
        <w:tblLook w:val="04A0" w:firstRow="1" w:lastRow="0" w:firstColumn="1" w:lastColumn="0" w:noHBand="0" w:noVBand="1"/>
      </w:tblPr>
      <w:tblGrid>
        <w:gridCol w:w="1617"/>
        <w:gridCol w:w="3404"/>
        <w:gridCol w:w="2565"/>
      </w:tblGrid>
      <w:tr w:rsidR="00312F3D" w14:paraId="396F4881" w14:textId="77777777" w:rsidTr="00CB5382">
        <w:tc>
          <w:tcPr>
            <w:tcW w:w="1617" w:type="dxa"/>
            <w:tcBorders>
              <w:top w:val="single" w:sz="4" w:space="0" w:color="000001"/>
              <w:left w:val="single" w:sz="4" w:space="0" w:color="000001"/>
              <w:bottom w:val="single" w:sz="4" w:space="0" w:color="000001"/>
              <w:right w:val="single" w:sz="4" w:space="0" w:color="000001"/>
            </w:tcBorders>
          </w:tcPr>
          <w:p w14:paraId="4C6A6CB5" w14:textId="77777777" w:rsidR="00312F3D" w:rsidRDefault="00312F3D">
            <w:pPr>
              <w:widowControl w:val="0"/>
              <w:rPr>
                <w:rFonts w:ascii="Arial" w:hAnsi="Arial" w:cs="Arial"/>
              </w:rPr>
            </w:pPr>
            <w:r>
              <w:rPr>
                <w:rFonts w:ascii="Arial" w:hAnsi="Arial" w:cs="Arial"/>
              </w:rPr>
              <w:t>Date</w:t>
            </w:r>
          </w:p>
        </w:tc>
        <w:tc>
          <w:tcPr>
            <w:tcW w:w="3404" w:type="dxa"/>
            <w:tcBorders>
              <w:top w:val="single" w:sz="4" w:space="0" w:color="000001"/>
              <w:left w:val="single" w:sz="4" w:space="0" w:color="000001"/>
              <w:bottom w:val="single" w:sz="4" w:space="0" w:color="000001"/>
              <w:right w:val="single" w:sz="4" w:space="0" w:color="000001"/>
            </w:tcBorders>
          </w:tcPr>
          <w:p w14:paraId="29D93F1D" w14:textId="77777777" w:rsidR="00312F3D" w:rsidRDefault="00312F3D">
            <w:pPr>
              <w:widowControl w:val="0"/>
              <w:rPr>
                <w:rFonts w:ascii="Arial" w:hAnsi="Arial" w:cs="Arial"/>
              </w:rPr>
            </w:pPr>
            <w:r>
              <w:rPr>
                <w:rFonts w:ascii="Arial" w:hAnsi="Arial" w:cs="Arial"/>
              </w:rPr>
              <w:t>Heure du 1</w:t>
            </w:r>
            <w:r>
              <w:rPr>
                <w:rFonts w:ascii="Arial" w:hAnsi="Arial" w:cs="Arial"/>
                <w:vertAlign w:val="superscript"/>
              </w:rPr>
              <w:t>er</w:t>
            </w:r>
            <w:r>
              <w:rPr>
                <w:rFonts w:ascii="Arial" w:hAnsi="Arial" w:cs="Arial"/>
              </w:rPr>
              <w:t xml:space="preserve"> signal d’avertissement</w:t>
            </w:r>
          </w:p>
        </w:tc>
        <w:tc>
          <w:tcPr>
            <w:tcW w:w="2565" w:type="dxa"/>
            <w:tcBorders>
              <w:top w:val="single" w:sz="4" w:space="0" w:color="000001"/>
              <w:left w:val="single" w:sz="4" w:space="0" w:color="000001"/>
              <w:bottom w:val="single" w:sz="4" w:space="0" w:color="000001"/>
              <w:right w:val="single" w:sz="4" w:space="0" w:color="000001"/>
            </w:tcBorders>
          </w:tcPr>
          <w:p w14:paraId="0E56F7DB" w14:textId="77777777" w:rsidR="00312F3D" w:rsidRDefault="00312F3D">
            <w:pPr>
              <w:widowControl w:val="0"/>
              <w:jc w:val="both"/>
              <w:rPr>
                <w:rFonts w:ascii="Arial" w:hAnsi="Arial" w:cs="Arial"/>
              </w:rPr>
            </w:pPr>
            <w:r>
              <w:rPr>
                <w:rFonts w:ascii="Arial" w:hAnsi="Arial" w:cs="Arial"/>
              </w:rPr>
              <w:t>Flottes /Courses du jour</w:t>
            </w:r>
          </w:p>
        </w:tc>
      </w:tr>
      <w:tr w:rsidR="0046123E" w14:paraId="6B3BCDA6" w14:textId="77777777" w:rsidTr="00CB5382">
        <w:tc>
          <w:tcPr>
            <w:tcW w:w="1617" w:type="dxa"/>
            <w:tcBorders>
              <w:top w:val="single" w:sz="4" w:space="0" w:color="000001"/>
              <w:left w:val="single" w:sz="4" w:space="0" w:color="000001"/>
              <w:bottom w:val="single" w:sz="4" w:space="0" w:color="000001"/>
              <w:right w:val="single" w:sz="4" w:space="0" w:color="000001"/>
            </w:tcBorders>
          </w:tcPr>
          <w:p w14:paraId="793A8929" w14:textId="77777777" w:rsidR="0046123E" w:rsidRDefault="0046123E">
            <w:pPr>
              <w:widowControl w:val="0"/>
              <w:jc w:val="both"/>
              <w:rPr>
                <w:rFonts w:ascii="Arial" w:hAnsi="Arial" w:cs="Arial"/>
              </w:rPr>
            </w:pPr>
          </w:p>
        </w:tc>
        <w:tc>
          <w:tcPr>
            <w:tcW w:w="3404" w:type="dxa"/>
            <w:tcBorders>
              <w:top w:val="single" w:sz="4" w:space="0" w:color="000001"/>
              <w:left w:val="single" w:sz="4" w:space="0" w:color="000001"/>
              <w:bottom w:val="single" w:sz="4" w:space="0" w:color="000001"/>
              <w:right w:val="single" w:sz="4" w:space="0" w:color="000001"/>
            </w:tcBorders>
          </w:tcPr>
          <w:p w14:paraId="55ACE30D" w14:textId="77777777" w:rsidR="0046123E" w:rsidRDefault="0046123E">
            <w:pPr>
              <w:widowControl w:val="0"/>
              <w:jc w:val="both"/>
              <w:rPr>
                <w:rFonts w:ascii="Arial" w:hAnsi="Arial" w:cs="Arial"/>
              </w:rPr>
            </w:pPr>
          </w:p>
        </w:tc>
        <w:tc>
          <w:tcPr>
            <w:tcW w:w="2565" w:type="dxa"/>
            <w:tcBorders>
              <w:top w:val="single" w:sz="4" w:space="0" w:color="000001"/>
              <w:left w:val="single" w:sz="4" w:space="0" w:color="000001"/>
              <w:bottom w:val="single" w:sz="4" w:space="0" w:color="000001"/>
              <w:right w:val="single" w:sz="4" w:space="0" w:color="000001"/>
            </w:tcBorders>
          </w:tcPr>
          <w:p w14:paraId="648F5EFC" w14:textId="77777777" w:rsidR="0046123E" w:rsidRDefault="0046123E">
            <w:pPr>
              <w:widowControl w:val="0"/>
              <w:jc w:val="both"/>
              <w:rPr>
                <w:rFonts w:ascii="Arial" w:hAnsi="Arial" w:cs="Arial"/>
              </w:rPr>
            </w:pPr>
          </w:p>
        </w:tc>
      </w:tr>
      <w:tr w:rsidR="0046123E" w14:paraId="1E0D6645" w14:textId="77777777" w:rsidTr="00CB5382">
        <w:tc>
          <w:tcPr>
            <w:tcW w:w="1617" w:type="dxa"/>
            <w:tcBorders>
              <w:top w:val="single" w:sz="4" w:space="0" w:color="000001"/>
              <w:left w:val="single" w:sz="4" w:space="0" w:color="000001"/>
              <w:bottom w:val="single" w:sz="4" w:space="0" w:color="000001"/>
              <w:right w:val="single" w:sz="4" w:space="0" w:color="000001"/>
            </w:tcBorders>
          </w:tcPr>
          <w:p w14:paraId="17F832D7" w14:textId="77777777" w:rsidR="0046123E" w:rsidRDefault="0046123E">
            <w:pPr>
              <w:widowControl w:val="0"/>
              <w:jc w:val="both"/>
              <w:rPr>
                <w:rFonts w:ascii="Arial" w:hAnsi="Arial" w:cs="Arial"/>
              </w:rPr>
            </w:pPr>
          </w:p>
        </w:tc>
        <w:tc>
          <w:tcPr>
            <w:tcW w:w="3404" w:type="dxa"/>
            <w:tcBorders>
              <w:top w:val="single" w:sz="4" w:space="0" w:color="000001"/>
              <w:left w:val="single" w:sz="4" w:space="0" w:color="000001"/>
              <w:bottom w:val="single" w:sz="4" w:space="0" w:color="000001"/>
              <w:right w:val="single" w:sz="4" w:space="0" w:color="000001"/>
            </w:tcBorders>
          </w:tcPr>
          <w:p w14:paraId="27C313EF" w14:textId="77777777" w:rsidR="0046123E" w:rsidRDefault="0046123E">
            <w:pPr>
              <w:widowControl w:val="0"/>
              <w:jc w:val="both"/>
              <w:rPr>
                <w:rFonts w:ascii="Arial" w:hAnsi="Arial" w:cs="Arial"/>
              </w:rPr>
            </w:pPr>
          </w:p>
        </w:tc>
        <w:tc>
          <w:tcPr>
            <w:tcW w:w="2565" w:type="dxa"/>
            <w:tcBorders>
              <w:top w:val="single" w:sz="4" w:space="0" w:color="000001"/>
              <w:left w:val="single" w:sz="4" w:space="0" w:color="000001"/>
              <w:bottom w:val="single" w:sz="4" w:space="0" w:color="000001"/>
              <w:right w:val="single" w:sz="4" w:space="0" w:color="000001"/>
            </w:tcBorders>
          </w:tcPr>
          <w:p w14:paraId="01E089A6" w14:textId="77777777" w:rsidR="0046123E" w:rsidRDefault="0046123E">
            <w:pPr>
              <w:widowControl w:val="0"/>
              <w:jc w:val="both"/>
              <w:rPr>
                <w:rFonts w:ascii="Arial" w:hAnsi="Arial" w:cs="Arial"/>
              </w:rPr>
            </w:pPr>
          </w:p>
        </w:tc>
      </w:tr>
      <w:tr w:rsidR="0046123E" w14:paraId="699A2E92" w14:textId="77777777" w:rsidTr="00CB5382">
        <w:tc>
          <w:tcPr>
            <w:tcW w:w="1617" w:type="dxa"/>
            <w:tcBorders>
              <w:top w:val="single" w:sz="4" w:space="0" w:color="000001"/>
              <w:left w:val="single" w:sz="4" w:space="0" w:color="000001"/>
              <w:bottom w:val="single" w:sz="4" w:space="0" w:color="000001"/>
              <w:right w:val="single" w:sz="4" w:space="0" w:color="000001"/>
            </w:tcBorders>
          </w:tcPr>
          <w:p w14:paraId="2C7AC3D6" w14:textId="77777777" w:rsidR="0046123E" w:rsidRDefault="0046123E">
            <w:pPr>
              <w:widowControl w:val="0"/>
              <w:jc w:val="both"/>
              <w:rPr>
                <w:rFonts w:ascii="Arial" w:hAnsi="Arial" w:cs="Arial"/>
              </w:rPr>
            </w:pPr>
          </w:p>
        </w:tc>
        <w:tc>
          <w:tcPr>
            <w:tcW w:w="3404" w:type="dxa"/>
            <w:tcBorders>
              <w:top w:val="single" w:sz="4" w:space="0" w:color="000001"/>
              <w:left w:val="single" w:sz="4" w:space="0" w:color="000001"/>
              <w:bottom w:val="single" w:sz="4" w:space="0" w:color="000001"/>
              <w:right w:val="single" w:sz="4" w:space="0" w:color="000001"/>
            </w:tcBorders>
          </w:tcPr>
          <w:p w14:paraId="7CB7B7DD" w14:textId="77777777" w:rsidR="0046123E" w:rsidRDefault="0046123E">
            <w:pPr>
              <w:widowControl w:val="0"/>
              <w:jc w:val="both"/>
              <w:rPr>
                <w:rFonts w:ascii="Arial" w:hAnsi="Arial" w:cs="Arial"/>
              </w:rPr>
            </w:pPr>
          </w:p>
        </w:tc>
        <w:tc>
          <w:tcPr>
            <w:tcW w:w="2565" w:type="dxa"/>
            <w:tcBorders>
              <w:top w:val="single" w:sz="4" w:space="0" w:color="000001"/>
              <w:left w:val="single" w:sz="4" w:space="0" w:color="000001"/>
              <w:bottom w:val="single" w:sz="4" w:space="0" w:color="000001"/>
              <w:right w:val="single" w:sz="4" w:space="0" w:color="000001"/>
            </w:tcBorders>
          </w:tcPr>
          <w:p w14:paraId="2F15924C" w14:textId="77777777" w:rsidR="0046123E" w:rsidRDefault="0046123E">
            <w:pPr>
              <w:widowControl w:val="0"/>
              <w:jc w:val="both"/>
              <w:rPr>
                <w:rFonts w:ascii="Arial" w:hAnsi="Arial" w:cs="Arial"/>
              </w:rPr>
            </w:pPr>
          </w:p>
        </w:tc>
      </w:tr>
    </w:tbl>
    <w:p w14:paraId="45F6AEF2" w14:textId="77777777" w:rsidR="004D2CDB" w:rsidRDefault="004D2CDB">
      <w:pPr>
        <w:jc w:val="both"/>
        <w:rPr>
          <w:rFonts w:ascii="Arial" w:hAnsi="Arial" w:cs="Arial"/>
        </w:rPr>
      </w:pPr>
    </w:p>
    <w:p w14:paraId="23A256FA" w14:textId="77777777" w:rsidR="004D2CDB" w:rsidRDefault="00BE58A7">
      <w:pPr>
        <w:tabs>
          <w:tab w:val="left" w:pos="709"/>
        </w:tabs>
        <w:jc w:val="both"/>
        <w:rPr>
          <w:rFonts w:ascii="Arial" w:hAnsi="Arial" w:cs="Arial"/>
          <w:b/>
        </w:rPr>
      </w:pPr>
      <w:r>
        <w:rPr>
          <w:rFonts w:ascii="Arial" w:hAnsi="Arial" w:cs="Arial"/>
        </w:rPr>
        <w:t>6.2</w:t>
      </w:r>
      <w:r>
        <w:rPr>
          <w:rFonts w:ascii="Arial" w:hAnsi="Arial" w:cs="Arial"/>
        </w:rPr>
        <w:tab/>
        <w:t xml:space="preserve">Le dernier jour de course programmé, aucun signal d’avertissement ne sera fait pour : </w:t>
      </w:r>
    </w:p>
    <w:p w14:paraId="25EF7F3A" w14:textId="0F91517B" w:rsidR="004D2CDB" w:rsidRDefault="00BE58A7">
      <w:pPr>
        <w:numPr>
          <w:ilvl w:val="0"/>
          <w:numId w:val="2"/>
        </w:numPr>
        <w:ind w:left="1134" w:hanging="425"/>
        <w:jc w:val="both"/>
        <w:rPr>
          <w:rFonts w:ascii="Arial" w:hAnsi="Arial" w:cs="Arial"/>
        </w:rPr>
      </w:pPr>
      <w:r>
        <w:rPr>
          <w:rFonts w:ascii="Arial" w:hAnsi="Arial" w:cs="Arial"/>
        </w:rPr>
        <w:t xml:space="preserve">une nouvelle course </w:t>
      </w:r>
      <w:del w:id="28" w:author="Pierre Parent" w:date="2025-06-18T15:04:00Z" w16du:dateUtc="2025-06-18T19:04:00Z">
        <w:r w:rsidDel="00134EC0">
          <w:rPr>
            <w:rFonts w:ascii="Arial" w:hAnsi="Arial" w:cs="Arial"/>
          </w:rPr>
          <w:delText xml:space="preserve">ne sera faite </w:delText>
        </w:r>
      </w:del>
      <w:r>
        <w:rPr>
          <w:rFonts w:ascii="Arial" w:hAnsi="Arial" w:cs="Arial"/>
        </w:rPr>
        <w:t xml:space="preserve">après </w:t>
      </w:r>
      <w:r w:rsidR="0046123E" w:rsidRPr="0046123E">
        <w:rPr>
          <w:rFonts w:ascii="Arial" w:hAnsi="Arial" w:cs="Arial"/>
          <w:color w:val="0070C0"/>
        </w:rPr>
        <w:t>indiquer l’heure</w:t>
      </w:r>
      <w:r w:rsidR="005D4A7B">
        <w:rPr>
          <w:rFonts w:ascii="Arial" w:hAnsi="Arial" w:cs="Arial"/>
        </w:rPr>
        <w:t>.</w:t>
      </w:r>
    </w:p>
    <w:p w14:paraId="6FF095B4" w14:textId="4341DDF8" w:rsidR="004D2CDB" w:rsidRPr="00E80019" w:rsidRDefault="00BE58A7" w:rsidP="009B00F3">
      <w:pPr>
        <w:pStyle w:val="Paragraphedeliste"/>
        <w:numPr>
          <w:ilvl w:val="0"/>
          <w:numId w:val="2"/>
        </w:numPr>
        <w:tabs>
          <w:tab w:val="clear" w:pos="1353"/>
        </w:tabs>
        <w:ind w:left="1134" w:hanging="425"/>
        <w:jc w:val="both"/>
        <w:rPr>
          <w:sz w:val="20"/>
          <w:szCs w:val="20"/>
        </w:rPr>
      </w:pPr>
      <w:r w:rsidRPr="009B00F3">
        <w:rPr>
          <w:sz w:val="20"/>
          <w:szCs w:val="20"/>
        </w:rPr>
        <w:t xml:space="preserve">une nouvelle flotte </w:t>
      </w:r>
      <w:del w:id="29" w:author="Pierre Parent" w:date="2025-06-18T15:05:00Z" w16du:dateUtc="2025-06-18T19:05:00Z">
        <w:r w:rsidRPr="009B00F3" w:rsidDel="00134EC0">
          <w:rPr>
            <w:sz w:val="20"/>
            <w:szCs w:val="20"/>
          </w:rPr>
          <w:delText xml:space="preserve">ne sera faite </w:delText>
        </w:r>
      </w:del>
      <w:r w:rsidRPr="00E80019">
        <w:rPr>
          <w:sz w:val="20"/>
          <w:szCs w:val="20"/>
        </w:rPr>
        <w:t xml:space="preserve">après </w:t>
      </w:r>
      <w:r w:rsidR="0046123E" w:rsidRPr="00E80019">
        <w:rPr>
          <w:color w:val="0070C0"/>
          <w:sz w:val="20"/>
          <w:szCs w:val="20"/>
        </w:rPr>
        <w:t>indiquer l’heure</w:t>
      </w:r>
      <w:r w:rsidR="005D4A7B" w:rsidRPr="00E80019">
        <w:rPr>
          <w:sz w:val="20"/>
          <w:szCs w:val="20"/>
        </w:rPr>
        <w:t>.</w:t>
      </w:r>
    </w:p>
    <w:p w14:paraId="7BAC1F16" w14:textId="77777777" w:rsidR="004D2CDB" w:rsidRDefault="004D2CDB">
      <w:pPr>
        <w:ind w:left="705" w:hanging="705"/>
        <w:jc w:val="both"/>
        <w:rPr>
          <w:rFonts w:ascii="Arial" w:hAnsi="Arial" w:cs="Arial"/>
        </w:rPr>
      </w:pPr>
    </w:p>
    <w:p w14:paraId="15318335" w14:textId="77777777" w:rsidR="004D2CDB" w:rsidRDefault="00BE58A7">
      <w:pPr>
        <w:pStyle w:val="Corpsdetexte"/>
        <w:rPr>
          <w:rFonts w:ascii="Arial" w:hAnsi="Arial" w:cs="Arial"/>
          <w:i w:val="0"/>
          <w:sz w:val="20"/>
        </w:rPr>
      </w:pPr>
      <w:r>
        <w:rPr>
          <w:rFonts w:ascii="Arial" w:hAnsi="Arial" w:cs="Arial"/>
          <w:b/>
          <w:i w:val="0"/>
          <w:sz w:val="20"/>
        </w:rPr>
        <w:t>7.</w:t>
      </w:r>
      <w:r>
        <w:rPr>
          <w:rFonts w:ascii="Arial" w:hAnsi="Arial" w:cs="Arial"/>
          <w:b/>
          <w:i w:val="0"/>
          <w:sz w:val="20"/>
        </w:rPr>
        <w:tab/>
        <w:t>ANNONCE DES FLOTTES</w:t>
      </w:r>
      <w:r>
        <w:rPr>
          <w:rFonts w:ascii="Arial" w:hAnsi="Arial" w:cs="Arial"/>
          <w:i w:val="0"/>
          <w:sz w:val="20"/>
        </w:rPr>
        <w:t xml:space="preserve"> </w:t>
      </w:r>
    </w:p>
    <w:p w14:paraId="2783579B" w14:textId="77777777" w:rsidR="004D2CDB" w:rsidRDefault="00BE58A7">
      <w:pPr>
        <w:pStyle w:val="Corpsdetexte"/>
        <w:ind w:firstLine="709"/>
        <w:rPr>
          <w:rFonts w:ascii="Arial" w:hAnsi="Arial" w:cs="Arial"/>
          <w:b/>
          <w:i w:val="0"/>
          <w:sz w:val="20"/>
        </w:rPr>
      </w:pPr>
      <w:r>
        <w:rPr>
          <w:rFonts w:ascii="Arial" w:hAnsi="Arial" w:cs="Arial"/>
          <w:i w:val="0"/>
          <w:sz w:val="20"/>
        </w:rPr>
        <w:t>Chaque début de procédure de départ sera annoncé comme suit : « Nième course, flotte (x) au départ ».</w:t>
      </w:r>
    </w:p>
    <w:p w14:paraId="74C4967E" w14:textId="77777777" w:rsidR="004D2CDB" w:rsidRDefault="004D2CDB">
      <w:pPr>
        <w:pStyle w:val="Corpsdetexte"/>
        <w:rPr>
          <w:rFonts w:ascii="Arial" w:hAnsi="Arial" w:cs="Arial"/>
          <w:i w:val="0"/>
          <w:sz w:val="20"/>
        </w:rPr>
      </w:pPr>
    </w:p>
    <w:p w14:paraId="34CE6107" w14:textId="77777777" w:rsidR="004D2CDB" w:rsidRDefault="00BE58A7">
      <w:pPr>
        <w:pStyle w:val="Corpsdetexte"/>
        <w:rPr>
          <w:rFonts w:ascii="Arial" w:hAnsi="Arial" w:cs="Arial"/>
          <w:i w:val="0"/>
          <w:sz w:val="20"/>
        </w:rPr>
      </w:pPr>
      <w:r>
        <w:rPr>
          <w:rFonts w:ascii="Arial" w:hAnsi="Arial" w:cs="Arial"/>
          <w:b/>
          <w:i w:val="0"/>
          <w:sz w:val="20"/>
        </w:rPr>
        <w:t>8.</w:t>
      </w:r>
      <w:r>
        <w:rPr>
          <w:rFonts w:ascii="Arial" w:hAnsi="Arial" w:cs="Arial"/>
          <w:b/>
          <w:i w:val="0"/>
          <w:sz w:val="20"/>
        </w:rPr>
        <w:tab/>
        <w:t>ZONES DE CONTRÔLE ET DE MISE À L’EAU</w:t>
      </w:r>
    </w:p>
    <w:p w14:paraId="6C6D09C1" w14:textId="0B7CA349" w:rsidR="004D2CDB" w:rsidRDefault="00BE58A7">
      <w:pPr>
        <w:pStyle w:val="Corpsdetexte"/>
        <w:rPr>
          <w:rFonts w:ascii="Arial" w:hAnsi="Arial" w:cs="Arial"/>
          <w:b/>
          <w:i w:val="0"/>
          <w:sz w:val="20"/>
        </w:rPr>
      </w:pPr>
      <w:r>
        <w:rPr>
          <w:rFonts w:ascii="Arial" w:hAnsi="Arial" w:cs="Arial"/>
          <w:i w:val="0"/>
          <w:sz w:val="20"/>
        </w:rPr>
        <w:t>8.1</w:t>
      </w:r>
      <w:r>
        <w:rPr>
          <w:rFonts w:ascii="Arial" w:hAnsi="Arial" w:cs="Arial"/>
          <w:i w:val="0"/>
          <w:sz w:val="20"/>
        </w:rPr>
        <w:tab/>
        <w:t>La zone de contrôle sera affichée au tableau de parcours</w:t>
      </w:r>
      <w:r>
        <w:rPr>
          <w:rFonts w:ascii="Arial" w:hAnsi="Arial" w:cs="Arial"/>
          <w:b/>
          <w:i w:val="0"/>
          <w:sz w:val="20"/>
        </w:rPr>
        <w:t xml:space="preserve"> </w:t>
      </w:r>
      <w:r w:rsidRPr="00E16594">
        <w:rPr>
          <w:rFonts w:ascii="Arial" w:hAnsi="Arial" w:cs="Arial"/>
          <w:i w:val="0"/>
          <w:sz w:val="20"/>
        </w:rPr>
        <w:t>et annoncée au briefing</w:t>
      </w:r>
      <w:r w:rsidR="00D0342E">
        <w:rPr>
          <w:rFonts w:ascii="Arial" w:hAnsi="Arial" w:cs="Arial"/>
          <w:i w:val="0"/>
          <w:sz w:val="20"/>
        </w:rPr>
        <w:t>.</w:t>
      </w:r>
    </w:p>
    <w:p w14:paraId="2E1C2481" w14:textId="4790E0B1" w:rsidR="004D2CDB" w:rsidRDefault="00BE58A7">
      <w:pPr>
        <w:pStyle w:val="Corpsdetexte"/>
        <w:rPr>
          <w:rFonts w:ascii="Arial" w:hAnsi="Arial" w:cs="Arial"/>
          <w:bCs/>
          <w:i w:val="0"/>
          <w:sz w:val="20"/>
        </w:rPr>
      </w:pPr>
      <w:r>
        <w:rPr>
          <w:rFonts w:ascii="Arial" w:hAnsi="Arial" w:cs="Arial"/>
          <w:i w:val="0"/>
          <w:sz w:val="20"/>
        </w:rPr>
        <w:t>8.2</w:t>
      </w:r>
      <w:r>
        <w:rPr>
          <w:rFonts w:ascii="Arial" w:hAnsi="Arial" w:cs="Arial"/>
          <w:i w:val="0"/>
          <w:sz w:val="20"/>
        </w:rPr>
        <w:tab/>
        <w:t>La zone de mise à l’eau et de sortie de l’eau sera</w:t>
      </w:r>
      <w:r>
        <w:rPr>
          <w:rFonts w:ascii="Arial" w:hAnsi="Arial" w:cs="Arial"/>
          <w:bCs/>
          <w:i w:val="0"/>
          <w:sz w:val="20"/>
        </w:rPr>
        <w:t xml:space="preserve"> affichée et annoncée au briefing</w:t>
      </w:r>
      <w:r w:rsidR="003A4203">
        <w:rPr>
          <w:rFonts w:ascii="Arial" w:hAnsi="Arial" w:cs="Arial"/>
          <w:bCs/>
          <w:i w:val="0"/>
          <w:sz w:val="20"/>
        </w:rPr>
        <w:t>.</w:t>
      </w:r>
    </w:p>
    <w:p w14:paraId="08B13837" w14:textId="77777777" w:rsidR="004D2CDB" w:rsidRDefault="004D2CDB">
      <w:pPr>
        <w:pStyle w:val="Corpsdetexte"/>
        <w:ind w:firstLine="708"/>
        <w:rPr>
          <w:rFonts w:ascii="Arial" w:hAnsi="Arial" w:cs="Arial"/>
          <w:b/>
          <w:i w:val="0"/>
          <w:sz w:val="20"/>
        </w:rPr>
      </w:pPr>
    </w:p>
    <w:p w14:paraId="11C6572C" w14:textId="77777777" w:rsidR="004D2CDB" w:rsidRDefault="00BE58A7">
      <w:pPr>
        <w:pStyle w:val="Corpsdetexte"/>
        <w:rPr>
          <w:rFonts w:ascii="Arial" w:hAnsi="Arial" w:cs="Arial"/>
          <w:b/>
          <w:i w:val="0"/>
          <w:sz w:val="20"/>
        </w:rPr>
      </w:pPr>
      <w:r>
        <w:rPr>
          <w:rFonts w:ascii="Arial" w:hAnsi="Arial" w:cs="Arial"/>
          <w:b/>
          <w:i w:val="0"/>
          <w:sz w:val="20"/>
        </w:rPr>
        <w:t>9.</w:t>
      </w:r>
      <w:r>
        <w:rPr>
          <w:rFonts w:ascii="Arial" w:hAnsi="Arial" w:cs="Arial"/>
          <w:b/>
          <w:i w:val="0"/>
          <w:sz w:val="20"/>
        </w:rPr>
        <w:tab/>
        <w:t>LES PARCOURS</w:t>
      </w:r>
    </w:p>
    <w:p w14:paraId="010AE783" w14:textId="7BC9DEF9" w:rsidR="004D2CDB" w:rsidRDefault="00BE58A7">
      <w:pPr>
        <w:pStyle w:val="Corpsdetexte"/>
        <w:ind w:left="705" w:hanging="705"/>
        <w:rPr>
          <w:rFonts w:ascii="Arial" w:hAnsi="Arial" w:cs="Arial"/>
          <w:sz w:val="22"/>
          <w:szCs w:val="22"/>
        </w:rPr>
      </w:pPr>
      <w:r>
        <w:rPr>
          <w:rFonts w:ascii="Arial" w:hAnsi="Arial" w:cs="Arial"/>
          <w:i w:val="0"/>
          <w:sz w:val="20"/>
        </w:rPr>
        <w:t>9.1</w:t>
      </w:r>
      <w:r>
        <w:rPr>
          <w:rFonts w:ascii="Arial" w:hAnsi="Arial" w:cs="Arial"/>
          <w:i w:val="0"/>
          <w:sz w:val="20"/>
        </w:rPr>
        <w:tab/>
      </w:r>
      <w:r>
        <w:rPr>
          <w:rFonts w:ascii="Arial" w:hAnsi="Arial" w:cs="Arial"/>
          <w:i w:val="0"/>
          <w:sz w:val="20"/>
          <w:szCs w:val="22"/>
        </w:rPr>
        <w:t xml:space="preserve">Les parcours </w:t>
      </w:r>
      <w:r w:rsidR="00EB55C4">
        <w:rPr>
          <w:rFonts w:ascii="Arial" w:hAnsi="Arial" w:cs="Arial"/>
          <w:i w:val="0"/>
          <w:sz w:val="20"/>
          <w:szCs w:val="22"/>
        </w:rPr>
        <w:t xml:space="preserve">seront </w:t>
      </w:r>
      <w:r>
        <w:rPr>
          <w:rFonts w:ascii="Arial" w:hAnsi="Arial" w:cs="Arial"/>
          <w:i w:val="0"/>
          <w:sz w:val="20"/>
          <w:szCs w:val="22"/>
        </w:rPr>
        <w:t xml:space="preserve">de type VRC 3 ou 4 </w:t>
      </w:r>
      <w:r w:rsidR="0046123E">
        <w:rPr>
          <w:rFonts w:ascii="Arial" w:hAnsi="Arial" w:cs="Arial"/>
          <w:i w:val="0"/>
          <w:sz w:val="20"/>
          <w:szCs w:val="22"/>
        </w:rPr>
        <w:t xml:space="preserve">donnés en annexe </w:t>
      </w:r>
      <w:r w:rsidR="0046123E">
        <w:rPr>
          <w:rFonts w:ascii="Arial" w:hAnsi="Arial" w:cs="Arial"/>
          <w:i w:val="0"/>
          <w:color w:val="FF0000"/>
          <w:sz w:val="20"/>
          <w:szCs w:val="22"/>
        </w:rPr>
        <w:t xml:space="preserve">si autre parcours les mettre en annexe </w:t>
      </w:r>
      <w:r>
        <w:rPr>
          <w:rFonts w:ascii="Arial" w:hAnsi="Arial" w:cs="Arial"/>
          <w:i w:val="0"/>
          <w:sz w:val="20"/>
          <w:szCs w:val="22"/>
        </w:rPr>
        <w:t>et seront mis à disposition selon IC3</w:t>
      </w:r>
      <w:r w:rsidR="00312F3D">
        <w:rPr>
          <w:rFonts w:ascii="Arial" w:hAnsi="Arial" w:cs="Arial"/>
          <w:i w:val="0"/>
          <w:sz w:val="20"/>
          <w:szCs w:val="22"/>
        </w:rPr>
        <w:t>.</w:t>
      </w:r>
      <w:r>
        <w:rPr>
          <w:rFonts w:ascii="Arial" w:hAnsi="Arial" w:cs="Arial"/>
          <w:i w:val="0"/>
          <w:sz w:val="20"/>
          <w:szCs w:val="22"/>
        </w:rPr>
        <w:t xml:space="preserve"> Ils pourront être modifiés en fonction des conditions de navigation.</w:t>
      </w:r>
    </w:p>
    <w:p w14:paraId="1A604CBB" w14:textId="38BD2A9F" w:rsidR="004D2CDB" w:rsidRDefault="00BE58A7">
      <w:pPr>
        <w:pStyle w:val="Corpsdetexte"/>
        <w:ind w:left="705" w:hanging="705"/>
        <w:rPr>
          <w:rFonts w:ascii="Arial" w:hAnsi="Arial" w:cs="Arial"/>
          <w:b/>
          <w:i w:val="0"/>
          <w:sz w:val="20"/>
        </w:rPr>
      </w:pPr>
      <w:r>
        <w:rPr>
          <w:rFonts w:ascii="Arial" w:hAnsi="Arial" w:cs="Arial"/>
          <w:i w:val="0"/>
          <w:sz w:val="20"/>
        </w:rPr>
        <w:t>9.2</w:t>
      </w:r>
      <w:r>
        <w:rPr>
          <w:rFonts w:ascii="Arial" w:hAnsi="Arial" w:cs="Arial"/>
          <w:i w:val="0"/>
          <w:sz w:val="20"/>
        </w:rPr>
        <w:tab/>
      </w:r>
      <w:r>
        <w:rPr>
          <w:rFonts w:ascii="Arial" w:hAnsi="Arial" w:cs="Arial"/>
          <w:i w:val="0"/>
          <w:sz w:val="20"/>
          <w:szCs w:val="22"/>
        </w:rPr>
        <w:t>Le parcours à effectuer sera affiché sur le t</w:t>
      </w:r>
      <w:r>
        <w:rPr>
          <w:rFonts w:ascii="Arial" w:hAnsi="Arial" w:cs="Arial"/>
          <w:bCs/>
          <w:i w:val="0"/>
          <w:sz w:val="20"/>
          <w:szCs w:val="22"/>
        </w:rPr>
        <w:t xml:space="preserve">ableau Parcours, situé à proximité de </w:t>
      </w:r>
      <w:r>
        <w:rPr>
          <w:rFonts w:ascii="Arial" w:hAnsi="Arial" w:cs="Arial"/>
          <w:i w:val="0"/>
          <w:sz w:val="20"/>
          <w:szCs w:val="22"/>
        </w:rPr>
        <w:t>la</w:t>
      </w:r>
      <w:r>
        <w:rPr>
          <w:rFonts w:ascii="Arial" w:hAnsi="Arial" w:cs="Arial"/>
          <w:bCs/>
          <w:i w:val="0"/>
          <w:sz w:val="20"/>
          <w:szCs w:val="22"/>
        </w:rPr>
        <w:t xml:space="preserve"> zone de contrôle</w:t>
      </w:r>
      <w:r w:rsidR="00EB55C4">
        <w:rPr>
          <w:rFonts w:ascii="Arial" w:hAnsi="Arial" w:cs="Arial"/>
          <w:bCs/>
          <w:i w:val="0"/>
          <w:sz w:val="20"/>
          <w:szCs w:val="22"/>
        </w:rPr>
        <w:t xml:space="preserve"> et annoncé </w:t>
      </w:r>
      <w:del w:id="30" w:author="Pierre Parent" w:date="2025-06-18T15:06:00Z" w16du:dateUtc="2025-06-18T19:06:00Z">
        <w:r w:rsidR="00EB55C4" w:rsidDel="008027C2">
          <w:rPr>
            <w:rFonts w:ascii="Arial" w:hAnsi="Arial" w:cs="Arial"/>
            <w:bCs/>
            <w:i w:val="0"/>
            <w:sz w:val="20"/>
            <w:szCs w:val="22"/>
          </w:rPr>
          <w:delText>au briefing</w:delText>
        </w:r>
      </w:del>
      <w:ins w:id="31" w:author="Pierre Parent" w:date="2025-06-18T15:06:00Z" w16du:dateUtc="2025-06-18T19:06:00Z">
        <w:r w:rsidR="008027C2">
          <w:rPr>
            <w:rFonts w:ascii="Arial" w:hAnsi="Arial" w:cs="Arial"/>
            <w:bCs/>
            <w:i w:val="0"/>
            <w:sz w:val="20"/>
            <w:szCs w:val="22"/>
          </w:rPr>
          <w:t>avant le signal d’avertissement</w:t>
        </w:r>
      </w:ins>
      <w:r>
        <w:rPr>
          <w:rFonts w:ascii="Arial" w:hAnsi="Arial" w:cs="Arial"/>
          <w:bCs/>
          <w:i w:val="0"/>
          <w:sz w:val="20"/>
          <w:szCs w:val="22"/>
        </w:rPr>
        <w:t>.</w:t>
      </w:r>
    </w:p>
    <w:p w14:paraId="7B6C67FD" w14:textId="77777777" w:rsidR="004D2CDB" w:rsidRDefault="004D2CDB">
      <w:pPr>
        <w:pStyle w:val="Corpsdetexte"/>
        <w:rPr>
          <w:rFonts w:ascii="Arial" w:hAnsi="Arial" w:cs="Arial"/>
          <w:b/>
          <w:i w:val="0"/>
          <w:sz w:val="20"/>
        </w:rPr>
      </w:pPr>
    </w:p>
    <w:p w14:paraId="08DE5A40" w14:textId="77777777" w:rsidR="004D2CDB" w:rsidRDefault="00BE58A7">
      <w:pPr>
        <w:pStyle w:val="Corpsdetexte"/>
        <w:rPr>
          <w:rFonts w:ascii="Arial" w:hAnsi="Arial" w:cs="Arial"/>
          <w:b/>
          <w:i w:val="0"/>
          <w:sz w:val="20"/>
        </w:rPr>
      </w:pPr>
      <w:r>
        <w:rPr>
          <w:rFonts w:ascii="Arial" w:hAnsi="Arial" w:cs="Arial"/>
          <w:b/>
          <w:i w:val="0"/>
          <w:sz w:val="20"/>
        </w:rPr>
        <w:t>10.</w:t>
      </w:r>
      <w:r>
        <w:rPr>
          <w:rFonts w:ascii="Arial" w:hAnsi="Arial" w:cs="Arial"/>
          <w:b/>
          <w:i w:val="0"/>
          <w:sz w:val="20"/>
        </w:rPr>
        <w:tab/>
        <w:t>MARQUES</w:t>
      </w:r>
    </w:p>
    <w:p w14:paraId="28365A10" w14:textId="2B832F5E" w:rsidR="00312F3D" w:rsidRPr="00C77C6C" w:rsidRDefault="00C77C6C" w:rsidP="00C77C6C">
      <w:pPr>
        <w:pStyle w:val="Corpsdetexte"/>
        <w:rPr>
          <w:rFonts w:ascii="Arial" w:hAnsi="Arial" w:cs="Arial"/>
          <w:bCs/>
          <w:i w:val="0"/>
          <w:sz w:val="20"/>
        </w:rPr>
      </w:pPr>
      <w:r>
        <w:rPr>
          <w:rFonts w:ascii="Arial" w:hAnsi="Arial" w:cs="Arial"/>
          <w:b/>
          <w:i w:val="0"/>
          <w:sz w:val="20"/>
        </w:rPr>
        <w:tab/>
      </w:r>
      <w:r w:rsidRPr="00C77C6C">
        <w:rPr>
          <w:rFonts w:ascii="Arial" w:hAnsi="Arial" w:cs="Arial"/>
          <w:bCs/>
          <w:i w:val="0"/>
          <w:sz w:val="20"/>
        </w:rPr>
        <w:t>Les marques de départ, de parcours et d’arrivée seront décrites au tableau de parcours</w:t>
      </w:r>
      <w:r w:rsidR="002322C6">
        <w:rPr>
          <w:rFonts w:ascii="Arial" w:hAnsi="Arial" w:cs="Arial"/>
          <w:bCs/>
          <w:i w:val="0"/>
          <w:sz w:val="20"/>
        </w:rPr>
        <w:t>.</w:t>
      </w:r>
    </w:p>
    <w:p w14:paraId="4829D2DB" w14:textId="77777777" w:rsidR="00312F3D" w:rsidRDefault="00312F3D">
      <w:pPr>
        <w:pStyle w:val="Corpsdetexte"/>
        <w:rPr>
          <w:rFonts w:ascii="Arial" w:hAnsi="Arial" w:cs="Arial"/>
          <w:i w:val="0"/>
          <w:sz w:val="20"/>
        </w:rPr>
      </w:pPr>
    </w:p>
    <w:p w14:paraId="078AFA7F" w14:textId="79C18AE8" w:rsidR="004D2CDB" w:rsidRDefault="00BE58A7">
      <w:pPr>
        <w:pStyle w:val="Corpsdetexte"/>
        <w:rPr>
          <w:rFonts w:ascii="Arial" w:hAnsi="Arial" w:cs="Arial"/>
          <w:b/>
          <w:i w:val="0"/>
          <w:sz w:val="20"/>
        </w:rPr>
      </w:pPr>
      <w:r>
        <w:rPr>
          <w:rFonts w:ascii="Arial" w:hAnsi="Arial" w:cs="Arial"/>
          <w:b/>
          <w:i w:val="0"/>
          <w:sz w:val="20"/>
        </w:rPr>
        <w:t>11.</w:t>
      </w:r>
      <w:r>
        <w:rPr>
          <w:rFonts w:ascii="Arial" w:hAnsi="Arial" w:cs="Arial"/>
          <w:b/>
          <w:i w:val="0"/>
          <w:sz w:val="20"/>
        </w:rPr>
        <w:tab/>
        <w:t>LE D</w:t>
      </w:r>
      <w:r w:rsidR="00BE623A">
        <w:rPr>
          <w:rFonts w:ascii="Arial" w:hAnsi="Arial" w:cs="Arial"/>
          <w:b/>
          <w:i w:val="0"/>
          <w:sz w:val="20"/>
        </w:rPr>
        <w:t>É</w:t>
      </w:r>
      <w:r>
        <w:rPr>
          <w:rFonts w:ascii="Arial" w:hAnsi="Arial" w:cs="Arial"/>
          <w:b/>
          <w:i w:val="0"/>
          <w:sz w:val="20"/>
        </w:rPr>
        <w:t>PART</w:t>
      </w:r>
    </w:p>
    <w:p w14:paraId="79B892EE" w14:textId="38711559" w:rsidR="004D2CDB" w:rsidRDefault="00BE58A7">
      <w:pPr>
        <w:pStyle w:val="Corpsdetexte"/>
        <w:ind w:left="705" w:hanging="705"/>
        <w:rPr>
          <w:rFonts w:ascii="Arial" w:hAnsi="Arial" w:cs="Arial"/>
          <w:i w:val="0"/>
          <w:sz w:val="20"/>
        </w:rPr>
      </w:pPr>
      <w:r>
        <w:rPr>
          <w:rFonts w:ascii="Arial" w:hAnsi="Arial" w:cs="Arial"/>
          <w:i w:val="0"/>
          <w:sz w:val="20"/>
        </w:rPr>
        <w:t>11.1</w:t>
      </w:r>
      <w:r>
        <w:rPr>
          <w:rFonts w:ascii="Arial" w:hAnsi="Arial" w:cs="Arial"/>
          <w:i w:val="0"/>
          <w:sz w:val="20"/>
        </w:rPr>
        <w:tab/>
      </w:r>
      <w:r>
        <w:rPr>
          <w:rFonts w:ascii="Arial" w:hAnsi="Arial" w:cs="Arial"/>
          <w:sz w:val="20"/>
        </w:rPr>
        <w:t>[NP]</w:t>
      </w:r>
      <w:r>
        <w:rPr>
          <w:rFonts w:ascii="Arial" w:hAnsi="Arial" w:cs="Arial"/>
          <w:i w:val="0"/>
          <w:sz w:val="20"/>
        </w:rPr>
        <w:t xml:space="preserve"> </w:t>
      </w:r>
      <w:r>
        <w:rPr>
          <w:rFonts w:ascii="Arial" w:hAnsi="Arial" w:cs="Arial"/>
          <w:sz w:val="20"/>
        </w:rPr>
        <w:t xml:space="preserve">[DP] </w:t>
      </w:r>
      <w:r>
        <w:rPr>
          <w:rFonts w:ascii="Arial" w:hAnsi="Arial" w:cs="Arial"/>
          <w:i w:val="0"/>
          <w:sz w:val="20"/>
        </w:rPr>
        <w:t>Bateaux en attente</w:t>
      </w:r>
      <w:r w:rsidR="00312F3D">
        <w:rPr>
          <w:rFonts w:ascii="Arial" w:hAnsi="Arial" w:cs="Arial"/>
          <w:i w:val="0"/>
          <w:sz w:val="20"/>
        </w:rPr>
        <w:t> </w:t>
      </w:r>
      <w:r>
        <w:rPr>
          <w:rFonts w:ascii="Arial" w:hAnsi="Arial" w:cs="Arial"/>
          <w:i w:val="0"/>
          <w:sz w:val="20"/>
        </w:rPr>
        <w:t>: les bateaux dont le signal d’avertissement n’a pas été donné doivent éviter la zone de course pendant toute la durée de la flotte qui ne les concerne pas.</w:t>
      </w:r>
    </w:p>
    <w:p w14:paraId="38E9A887" w14:textId="1A330492" w:rsidR="004D2CDB" w:rsidRDefault="00BE58A7">
      <w:pPr>
        <w:pStyle w:val="Corpsdetexte"/>
        <w:ind w:left="705" w:hanging="705"/>
        <w:rPr>
          <w:rFonts w:ascii="Arial" w:hAnsi="Arial" w:cs="Arial"/>
          <w:i w:val="0"/>
          <w:sz w:val="20"/>
        </w:rPr>
      </w:pPr>
      <w:r>
        <w:rPr>
          <w:rFonts w:ascii="Arial" w:hAnsi="Arial" w:cs="Arial"/>
          <w:i w:val="0"/>
          <w:sz w:val="20"/>
        </w:rPr>
        <w:t>11.2</w:t>
      </w:r>
      <w:r>
        <w:rPr>
          <w:rFonts w:ascii="Arial" w:hAnsi="Arial" w:cs="Arial"/>
          <w:i w:val="0"/>
          <w:sz w:val="20"/>
        </w:rPr>
        <w:tab/>
      </w:r>
      <w:r>
        <w:rPr>
          <w:rFonts w:ascii="Arial" w:hAnsi="Arial" w:cs="Arial"/>
          <w:i w:val="0"/>
          <w:iCs/>
          <w:sz w:val="20"/>
        </w:rPr>
        <w:t xml:space="preserve">Un bateau qui ne prend pas le départ au plus tard 3 minutes après </w:t>
      </w:r>
      <w:r w:rsidR="00941178">
        <w:rPr>
          <w:rFonts w:ascii="Arial" w:hAnsi="Arial" w:cs="Arial"/>
          <w:i w:val="0"/>
          <w:iCs/>
          <w:sz w:val="20"/>
        </w:rPr>
        <w:t xml:space="preserve">son signal de départ </w:t>
      </w:r>
      <w:r>
        <w:rPr>
          <w:rFonts w:ascii="Arial" w:hAnsi="Arial" w:cs="Arial"/>
          <w:i w:val="0"/>
          <w:iCs/>
          <w:sz w:val="20"/>
        </w:rPr>
        <w:t>sera classé DNS sans instruction (ceci modifie les RCV A5.1 et A5.2).</w:t>
      </w:r>
    </w:p>
    <w:p w14:paraId="76F30474" w14:textId="77777777" w:rsidR="004D2CDB" w:rsidRDefault="004D2CDB">
      <w:pPr>
        <w:jc w:val="both"/>
        <w:rPr>
          <w:rFonts w:ascii="Arial" w:hAnsi="Arial" w:cs="Arial"/>
          <w:b/>
          <w:strike/>
        </w:rPr>
      </w:pPr>
    </w:p>
    <w:p w14:paraId="63FEC5EF" w14:textId="31965982" w:rsidR="004D2CDB" w:rsidRDefault="00BE58A7">
      <w:pPr>
        <w:jc w:val="both"/>
        <w:rPr>
          <w:rFonts w:ascii="Arial" w:hAnsi="Arial" w:cs="Arial"/>
          <w:b/>
        </w:rPr>
      </w:pPr>
      <w:r>
        <w:rPr>
          <w:rFonts w:ascii="Arial" w:hAnsi="Arial" w:cs="Arial"/>
          <w:b/>
        </w:rPr>
        <w:t>12.</w:t>
      </w:r>
      <w:r>
        <w:rPr>
          <w:rFonts w:ascii="Arial" w:hAnsi="Arial" w:cs="Arial"/>
          <w:b/>
        </w:rPr>
        <w:tab/>
      </w:r>
      <w:r w:rsidR="00C77C6C">
        <w:rPr>
          <w:rFonts w:ascii="Arial" w:hAnsi="Arial" w:cs="Arial"/>
          <w:b/>
        </w:rPr>
        <w:t>SYST</w:t>
      </w:r>
      <w:r w:rsidR="00BE623A">
        <w:rPr>
          <w:rFonts w:ascii="Arial" w:hAnsi="Arial" w:cs="Arial"/>
          <w:b/>
        </w:rPr>
        <w:t>È</w:t>
      </w:r>
      <w:r w:rsidR="00C77C6C">
        <w:rPr>
          <w:rFonts w:ascii="Arial" w:hAnsi="Arial" w:cs="Arial"/>
          <w:b/>
        </w:rPr>
        <w:t xml:space="preserve">ME </w:t>
      </w:r>
      <w:r>
        <w:rPr>
          <w:rFonts w:ascii="Arial" w:hAnsi="Arial" w:cs="Arial"/>
          <w:b/>
        </w:rPr>
        <w:t>DE P</w:t>
      </w:r>
      <w:r w:rsidR="00BE623A">
        <w:rPr>
          <w:rFonts w:ascii="Arial" w:hAnsi="Arial" w:cs="Arial"/>
          <w:b/>
        </w:rPr>
        <w:t>É</w:t>
      </w:r>
      <w:r>
        <w:rPr>
          <w:rFonts w:ascii="Arial" w:hAnsi="Arial" w:cs="Arial"/>
          <w:b/>
        </w:rPr>
        <w:t>NALIT</w:t>
      </w:r>
      <w:r w:rsidR="00BE623A">
        <w:rPr>
          <w:rFonts w:ascii="Arial" w:hAnsi="Arial" w:cs="Arial"/>
          <w:b/>
        </w:rPr>
        <w:t>É</w:t>
      </w:r>
    </w:p>
    <w:p w14:paraId="3FFC3BF7" w14:textId="23442030" w:rsidR="004D2CDB" w:rsidRDefault="00BE58A7">
      <w:pPr>
        <w:tabs>
          <w:tab w:val="left" w:pos="720"/>
        </w:tabs>
        <w:suppressAutoHyphens w:val="0"/>
        <w:ind w:left="709"/>
        <w:jc w:val="both"/>
      </w:pPr>
      <w:r>
        <w:rPr>
          <w:rFonts w:ascii="Arial" w:hAnsi="Arial" w:cs="Arial"/>
          <w:bCs/>
          <w:iCs/>
        </w:rPr>
        <w:lastRenderedPageBreak/>
        <w:t>L</w:t>
      </w:r>
      <w:ins w:id="32" w:author="BERNARD PORTE" w:date="2025-09-17T12:43:00Z" w16du:dateUtc="2025-09-17T10:43:00Z">
        <w:r w:rsidR="00B828E4">
          <w:rPr>
            <w:rFonts w:ascii="Arial" w:hAnsi="Arial" w:cs="Arial"/>
            <w:bCs/>
            <w:iCs/>
          </w:rPr>
          <w:t xml:space="preserve">’annexe </w:t>
        </w:r>
      </w:ins>
      <w:del w:id="33" w:author="BERNARD PORTE" w:date="2025-09-17T12:43:00Z" w16du:dateUtc="2025-09-17T10:43:00Z">
        <w:r w:rsidR="007023B4" w:rsidRPr="00B828E4" w:rsidDel="00B828E4">
          <w:rPr>
            <w:rFonts w:ascii="Arial" w:hAnsi="Arial" w:cs="Arial"/>
            <w:bCs/>
            <w:iCs/>
          </w:rPr>
          <w:delText xml:space="preserve">e document </w:delText>
        </w:r>
      </w:del>
      <w:r w:rsidR="00B828E4" w:rsidRPr="00B828E4">
        <w:rPr>
          <w:rFonts w:ascii="Arial" w:hAnsi="Arial" w:cs="Arial"/>
          <w:bCs/>
          <w:iCs/>
        </w:rPr>
        <w:t>« </w:t>
      </w:r>
      <w:ins w:id="34" w:author="BERNARD PORTE" w:date="2025-09-17T12:43:00Z" w16du:dateUtc="2025-09-17T10:43:00Z">
        <w:r w:rsidR="00B828E4" w:rsidRPr="00B828E4">
          <w:rPr>
            <w:rFonts w:ascii="Arial" w:hAnsi="Arial" w:cs="Arial"/>
            <w:bCs/>
            <w:color w:val="000000"/>
            <w:shd w:val="clear" w:color="auto" w:fill="FFFFFF"/>
            <w:rPrChange w:id="35" w:author="BERNARD PORTE" w:date="2025-09-17T12:44:00Z" w16du:dateUtc="2025-09-17T10:44:00Z">
              <w:rPr>
                <w:rFonts w:ascii="Arial" w:hAnsi="Arial" w:cs="Arial"/>
                <w:b/>
                <w:color w:val="000000"/>
                <w:shd w:val="clear" w:color="auto" w:fill="FFFFFF"/>
              </w:rPr>
            </w:rPrChange>
          </w:rPr>
          <w:t>règle de développement pour l'arbitrage direct en voile radiocommandée</w:t>
        </w:r>
      </w:ins>
      <w:del w:id="36" w:author="BERNARD PORTE" w:date="2025-09-17T12:43:00Z" w16du:dateUtc="2025-09-17T10:43:00Z">
        <w:r w:rsidR="007023B4" w:rsidRPr="00B828E4" w:rsidDel="00B828E4">
          <w:rPr>
            <w:rFonts w:ascii="Arial" w:hAnsi="Arial" w:cs="Arial"/>
            <w:bCs/>
            <w:iCs/>
          </w:rPr>
          <w:delText>Umpiring pour course en flotte pour les voiliers radiocommandés – règles expérimentales (2021) </w:delText>
        </w:r>
      </w:del>
      <w:r w:rsidR="00B828E4" w:rsidRPr="00B828E4">
        <w:rPr>
          <w:rFonts w:ascii="Arial" w:hAnsi="Arial" w:cs="Arial"/>
          <w:bCs/>
          <w:iCs/>
        </w:rPr>
        <w:t xml:space="preserve">» </w:t>
      </w:r>
      <w:r>
        <w:rPr>
          <w:rFonts w:ascii="Arial" w:hAnsi="Arial" w:cs="Arial"/>
          <w:bCs/>
          <w:iCs/>
        </w:rPr>
        <w:t xml:space="preserve">s’applique. </w:t>
      </w:r>
      <w:r w:rsidR="007023B4">
        <w:rPr>
          <w:rFonts w:ascii="Arial" w:hAnsi="Arial" w:cs="Arial"/>
          <w:bCs/>
          <w:iCs/>
        </w:rPr>
        <w:t>Il</w:t>
      </w:r>
      <w:r>
        <w:rPr>
          <w:rFonts w:ascii="Arial" w:hAnsi="Arial" w:cs="Arial"/>
          <w:bCs/>
          <w:iCs/>
        </w:rPr>
        <w:t xml:space="preserve"> sera affiché au tableau officiel d’information.</w:t>
      </w:r>
      <w:r w:rsidR="0046123E">
        <w:rPr>
          <w:rFonts w:ascii="Arial" w:hAnsi="Arial" w:cs="Arial"/>
          <w:bCs/>
          <w:iCs/>
        </w:rPr>
        <w:t xml:space="preserve"> </w:t>
      </w:r>
      <w:ins w:id="37" w:author="Pierre Parent" w:date="2025-06-18T15:07:00Z" w16du:dateUtc="2025-06-18T19:07:00Z">
        <w:r w:rsidR="008027C2" w:rsidRPr="00B828E4">
          <w:rPr>
            <w:rFonts w:ascii="Arial" w:hAnsi="Arial" w:cs="Arial"/>
            <w:bCs/>
            <w:iCs/>
            <w:color w:val="EE0000"/>
            <w:rPrChange w:id="38" w:author="BERNARD PORTE" w:date="2025-09-17T12:44:00Z" w16du:dateUtc="2025-09-17T10:44:00Z">
              <w:rPr>
                <w:rFonts w:ascii="Arial" w:hAnsi="Arial" w:cs="Arial"/>
                <w:bCs/>
                <w:iCs/>
              </w:rPr>
            </w:rPrChange>
          </w:rPr>
          <w:t xml:space="preserve">Supprimer s’il n’est pas utilisé ou </w:t>
        </w:r>
      </w:ins>
      <w:del w:id="39" w:author="Pierre Parent" w:date="2025-06-18T15:07:00Z" w16du:dateUtc="2025-06-18T19:07:00Z">
        <w:r w:rsidR="0046123E" w:rsidRPr="00B828E4" w:rsidDel="008027C2">
          <w:rPr>
            <w:rFonts w:ascii="Arial" w:hAnsi="Arial" w:cs="Arial"/>
            <w:bCs/>
            <w:iCs/>
            <w:color w:val="EE0000"/>
            <w:rPrChange w:id="40" w:author="BERNARD PORTE" w:date="2025-09-17T12:44:00Z" w16du:dateUtc="2025-09-17T10:44:00Z">
              <w:rPr>
                <w:rFonts w:ascii="Arial" w:hAnsi="Arial" w:cs="Arial"/>
                <w:bCs/>
                <w:iCs/>
                <w:color w:val="FF0000"/>
              </w:rPr>
            </w:rPrChange>
          </w:rPr>
          <w:delText>P</w:delText>
        </w:r>
      </w:del>
      <w:ins w:id="41" w:author="Pierre Parent" w:date="2025-06-18T15:07:00Z" w16du:dateUtc="2025-06-18T19:07:00Z">
        <w:r w:rsidR="008027C2" w:rsidRPr="00B828E4">
          <w:rPr>
            <w:rFonts w:ascii="Arial" w:hAnsi="Arial" w:cs="Arial"/>
            <w:bCs/>
            <w:iCs/>
            <w:color w:val="EE0000"/>
            <w:rPrChange w:id="42" w:author="BERNARD PORTE" w:date="2025-09-17T12:44:00Z" w16du:dateUtc="2025-09-17T10:44:00Z">
              <w:rPr>
                <w:rFonts w:ascii="Arial" w:hAnsi="Arial" w:cs="Arial"/>
                <w:bCs/>
                <w:iCs/>
                <w:color w:val="FF0000"/>
              </w:rPr>
            </w:rPrChange>
          </w:rPr>
          <w:t>p</w:t>
        </w:r>
      </w:ins>
      <w:r w:rsidR="0046123E" w:rsidRPr="0046123E">
        <w:rPr>
          <w:rFonts w:ascii="Arial" w:hAnsi="Arial" w:cs="Arial"/>
          <w:bCs/>
          <w:iCs/>
          <w:color w:val="FF0000"/>
        </w:rPr>
        <w:t>réciser si autre système</w:t>
      </w:r>
    </w:p>
    <w:p w14:paraId="4A9539E9" w14:textId="77777777" w:rsidR="004D2CDB" w:rsidRDefault="004D2CDB">
      <w:pPr>
        <w:pStyle w:val="Corpsdetexte"/>
        <w:tabs>
          <w:tab w:val="left" w:pos="720"/>
        </w:tabs>
        <w:ind w:left="709"/>
        <w:rPr>
          <w:rFonts w:ascii="Arial" w:hAnsi="Arial" w:cs="Arial"/>
          <w:bCs/>
          <w:i w:val="0"/>
          <w:iCs/>
          <w:sz w:val="20"/>
        </w:rPr>
      </w:pPr>
    </w:p>
    <w:p w14:paraId="59DB8EE9" w14:textId="77777777" w:rsidR="004D2CDB" w:rsidRDefault="00BE58A7">
      <w:pPr>
        <w:pStyle w:val="Corpsdetexte"/>
        <w:tabs>
          <w:tab w:val="left" w:pos="720"/>
        </w:tabs>
        <w:rPr>
          <w:rFonts w:ascii="Arial" w:hAnsi="Arial" w:cs="Arial"/>
          <w:b/>
          <w:bCs/>
          <w:i w:val="0"/>
          <w:iCs/>
          <w:sz w:val="20"/>
        </w:rPr>
      </w:pPr>
      <w:r>
        <w:rPr>
          <w:rFonts w:ascii="Arial" w:hAnsi="Arial" w:cs="Arial"/>
          <w:b/>
          <w:bCs/>
          <w:i w:val="0"/>
          <w:iCs/>
          <w:sz w:val="20"/>
        </w:rPr>
        <w:t>13.</w:t>
      </w:r>
      <w:r>
        <w:rPr>
          <w:rFonts w:ascii="Arial" w:hAnsi="Arial" w:cs="Arial"/>
          <w:b/>
          <w:bCs/>
          <w:i w:val="0"/>
          <w:iCs/>
          <w:sz w:val="20"/>
        </w:rPr>
        <w:tab/>
        <w:t xml:space="preserve">TEMPS CIBLE ET TEMPS LIMITES </w:t>
      </w:r>
    </w:p>
    <w:p w14:paraId="570676BB" w14:textId="373D2279" w:rsidR="004D2CDB" w:rsidRDefault="00BE58A7">
      <w:pPr>
        <w:pStyle w:val="Corpsdetexte"/>
        <w:tabs>
          <w:tab w:val="left" w:pos="720"/>
        </w:tabs>
        <w:ind w:left="709" w:hanging="709"/>
        <w:rPr>
          <w:rFonts w:ascii="Arial" w:hAnsi="Arial" w:cs="Arial"/>
          <w:i w:val="0"/>
          <w:sz w:val="20"/>
        </w:rPr>
      </w:pPr>
      <w:r>
        <w:rPr>
          <w:rFonts w:ascii="Arial" w:hAnsi="Arial" w:cs="Arial"/>
          <w:i w:val="0"/>
          <w:sz w:val="20"/>
        </w:rPr>
        <w:t>13.1</w:t>
      </w:r>
      <w:r>
        <w:rPr>
          <w:rFonts w:ascii="Arial" w:hAnsi="Arial" w:cs="Arial"/>
          <w:i w:val="0"/>
          <w:sz w:val="20"/>
        </w:rPr>
        <w:tab/>
        <w:t>Les temps limites seront les s</w:t>
      </w:r>
      <w:r w:rsidR="00400431">
        <w:rPr>
          <w:rFonts w:ascii="Arial" w:hAnsi="Arial" w:cs="Arial"/>
          <w:i w:val="0"/>
          <w:sz w:val="20"/>
        </w:rPr>
        <w:t>uivants</w:t>
      </w:r>
      <w:r>
        <w:rPr>
          <w:rFonts w:ascii="Arial" w:hAnsi="Arial" w:cs="Arial"/>
          <w:i w:val="0"/>
          <w:sz w:val="20"/>
        </w:rPr>
        <w:t xml:space="preserve"> :</w:t>
      </w:r>
    </w:p>
    <w:p w14:paraId="2E05C7F7" w14:textId="77777777" w:rsidR="004D2CDB" w:rsidRDefault="004D2CDB">
      <w:pPr>
        <w:pStyle w:val="Corpsdetexte"/>
        <w:tabs>
          <w:tab w:val="left" w:pos="720"/>
        </w:tabs>
        <w:rPr>
          <w:rFonts w:ascii="Arial" w:hAnsi="Arial" w:cs="Arial"/>
          <w:i w:val="0"/>
          <w:sz w:val="20"/>
        </w:rPr>
      </w:pPr>
    </w:p>
    <w:tbl>
      <w:tblPr>
        <w:tblW w:w="10201" w:type="dxa"/>
        <w:jc w:val="center"/>
        <w:tblLayout w:type="fixed"/>
        <w:tblLook w:val="04A0" w:firstRow="1" w:lastRow="0" w:firstColumn="1" w:lastColumn="0" w:noHBand="0" w:noVBand="1"/>
      </w:tblPr>
      <w:tblGrid>
        <w:gridCol w:w="2261"/>
        <w:gridCol w:w="7940"/>
      </w:tblGrid>
      <w:tr w:rsidR="004D2CDB" w14:paraId="2B493C0C" w14:textId="77777777">
        <w:trPr>
          <w:jc w:val="center"/>
        </w:trPr>
        <w:tc>
          <w:tcPr>
            <w:tcW w:w="2261" w:type="dxa"/>
            <w:tcBorders>
              <w:top w:val="single" w:sz="4" w:space="0" w:color="000000"/>
              <w:left w:val="single" w:sz="4" w:space="0" w:color="000000"/>
              <w:bottom w:val="single" w:sz="4" w:space="0" w:color="000000"/>
              <w:right w:val="single" w:sz="4" w:space="0" w:color="000000"/>
            </w:tcBorders>
          </w:tcPr>
          <w:p w14:paraId="2ED51504" w14:textId="77777777" w:rsidR="004D2CDB" w:rsidRDefault="00BE58A7">
            <w:pPr>
              <w:pStyle w:val="Corpsdetexte"/>
              <w:widowControl w:val="0"/>
              <w:tabs>
                <w:tab w:val="left" w:pos="720"/>
              </w:tabs>
              <w:rPr>
                <w:rFonts w:ascii="Arial" w:hAnsi="Arial" w:cs="Arial"/>
                <w:i w:val="0"/>
                <w:sz w:val="20"/>
              </w:rPr>
            </w:pPr>
            <w:r>
              <w:rPr>
                <w:rFonts w:ascii="Arial" w:hAnsi="Arial" w:cs="Arial"/>
                <w:i w:val="0"/>
                <w:sz w:val="20"/>
              </w:rPr>
              <w:t>Temps cible</w:t>
            </w:r>
          </w:p>
        </w:tc>
        <w:tc>
          <w:tcPr>
            <w:tcW w:w="7939" w:type="dxa"/>
            <w:tcBorders>
              <w:top w:val="single" w:sz="4" w:space="0" w:color="000000"/>
              <w:left w:val="single" w:sz="4" w:space="0" w:color="000000"/>
              <w:bottom w:val="single" w:sz="4" w:space="0" w:color="000000"/>
              <w:right w:val="single" w:sz="4" w:space="0" w:color="000000"/>
            </w:tcBorders>
          </w:tcPr>
          <w:p w14:paraId="3F93FC77" w14:textId="081A163B" w:rsidR="004D2CDB" w:rsidRDefault="00BE58A7">
            <w:pPr>
              <w:pStyle w:val="Corpsdetexte"/>
              <w:widowControl w:val="0"/>
              <w:tabs>
                <w:tab w:val="left" w:pos="720"/>
              </w:tabs>
              <w:rPr>
                <w:rFonts w:ascii="Arial" w:hAnsi="Arial" w:cs="Arial"/>
                <w:i w:val="0"/>
                <w:sz w:val="20"/>
              </w:rPr>
            </w:pPr>
            <w:r>
              <w:rPr>
                <w:rFonts w:ascii="Arial" w:hAnsi="Arial" w:cs="Arial"/>
                <w:b/>
                <w:i w:val="0"/>
                <w:sz w:val="20"/>
              </w:rPr>
              <w:t xml:space="preserve">15 </w:t>
            </w:r>
            <w:r w:rsidR="002322C6">
              <w:rPr>
                <w:rFonts w:ascii="Arial" w:hAnsi="Arial" w:cs="Arial"/>
                <w:b/>
                <w:i w:val="0"/>
                <w:sz w:val="20"/>
              </w:rPr>
              <w:t>m</w:t>
            </w:r>
            <w:r>
              <w:rPr>
                <w:rFonts w:ascii="Arial" w:hAnsi="Arial" w:cs="Arial"/>
                <w:b/>
                <w:i w:val="0"/>
                <w:sz w:val="20"/>
              </w:rPr>
              <w:t>inutes</w:t>
            </w:r>
          </w:p>
        </w:tc>
      </w:tr>
      <w:tr w:rsidR="004D2CDB" w14:paraId="1CF64274" w14:textId="77777777">
        <w:trPr>
          <w:jc w:val="center"/>
        </w:trPr>
        <w:tc>
          <w:tcPr>
            <w:tcW w:w="2261" w:type="dxa"/>
            <w:tcBorders>
              <w:top w:val="single" w:sz="4" w:space="0" w:color="000000"/>
              <w:left w:val="single" w:sz="4" w:space="0" w:color="000000"/>
              <w:bottom w:val="single" w:sz="4" w:space="0" w:color="000000"/>
              <w:right w:val="single" w:sz="4" w:space="0" w:color="000000"/>
            </w:tcBorders>
          </w:tcPr>
          <w:p w14:paraId="33915188" w14:textId="77777777" w:rsidR="004D2CDB" w:rsidRDefault="00BE58A7">
            <w:pPr>
              <w:pStyle w:val="Corpsdetexte"/>
              <w:widowControl w:val="0"/>
              <w:tabs>
                <w:tab w:val="left" w:pos="720"/>
              </w:tabs>
              <w:rPr>
                <w:rFonts w:ascii="Arial" w:hAnsi="Arial" w:cs="Arial"/>
                <w:sz w:val="20"/>
              </w:rPr>
            </w:pPr>
            <w:r>
              <w:rPr>
                <w:rFonts w:ascii="Arial" w:hAnsi="Arial" w:cs="Arial"/>
                <w:i w:val="0"/>
                <w:sz w:val="20"/>
              </w:rPr>
              <w:t>Temps limite pour finir (TLF) pour le 1</w:t>
            </w:r>
            <w:r>
              <w:rPr>
                <w:rFonts w:ascii="Arial" w:hAnsi="Arial" w:cs="Arial"/>
                <w:i w:val="0"/>
                <w:sz w:val="20"/>
                <w:vertAlign w:val="superscript"/>
              </w:rPr>
              <w:t>er</w:t>
            </w:r>
            <w:r>
              <w:rPr>
                <w:rFonts w:ascii="Arial" w:hAnsi="Arial" w:cs="Arial"/>
                <w:i w:val="0"/>
                <w:sz w:val="20"/>
              </w:rPr>
              <w:t xml:space="preserve"> </w:t>
            </w:r>
          </w:p>
        </w:tc>
        <w:tc>
          <w:tcPr>
            <w:tcW w:w="7939" w:type="dxa"/>
            <w:tcBorders>
              <w:top w:val="single" w:sz="4" w:space="0" w:color="000000"/>
              <w:left w:val="single" w:sz="4" w:space="0" w:color="000000"/>
              <w:bottom w:val="single" w:sz="4" w:space="0" w:color="000000"/>
              <w:right w:val="single" w:sz="4" w:space="0" w:color="000000"/>
            </w:tcBorders>
          </w:tcPr>
          <w:p w14:paraId="2A96C223" w14:textId="78EA3198" w:rsidR="00400431" w:rsidRDefault="00BE58A7">
            <w:pPr>
              <w:widowControl w:val="0"/>
              <w:ind w:left="705" w:hanging="705"/>
              <w:rPr>
                <w:rFonts w:ascii="Arial" w:hAnsi="Arial" w:cs="Arial"/>
                <w:bCs/>
              </w:rPr>
            </w:pPr>
            <w:r>
              <w:rPr>
                <w:rFonts w:ascii="Arial" w:hAnsi="Arial" w:cs="Arial"/>
                <w:bCs/>
              </w:rPr>
              <w:t>C</w:t>
            </w:r>
            <w:r w:rsidR="00400431">
              <w:rPr>
                <w:rFonts w:ascii="Arial" w:hAnsi="Arial" w:cs="Arial"/>
                <w:bCs/>
              </w:rPr>
              <w:t>ou</w:t>
            </w:r>
            <w:r>
              <w:rPr>
                <w:rFonts w:ascii="Arial" w:hAnsi="Arial" w:cs="Arial"/>
                <w:bCs/>
              </w:rPr>
              <w:t>rse 1 : pas de temps limite</w:t>
            </w:r>
            <w:ins w:id="43" w:author="Pierre Parent" w:date="2025-06-18T15:08:00Z" w16du:dateUtc="2025-06-18T19:08:00Z">
              <w:r w:rsidR="008027C2">
                <w:rPr>
                  <w:rFonts w:ascii="Arial" w:hAnsi="Arial" w:cs="Arial"/>
                  <w:bCs/>
                </w:rPr>
                <w:t xml:space="preserve"> si</w:t>
              </w:r>
            </w:ins>
            <w:ins w:id="44" w:author="Pierre Parent" w:date="2025-06-18T15:09:00Z" w16du:dateUtc="2025-06-18T19:09:00Z">
              <w:r w:rsidR="008027C2">
                <w:rPr>
                  <w:rFonts w:ascii="Arial" w:hAnsi="Arial" w:cs="Arial"/>
                  <w:bCs/>
                </w:rPr>
                <w:t xml:space="preserve"> plusieurs </w:t>
              </w:r>
            </w:ins>
            <w:ins w:id="45" w:author="Pierre Parent" w:date="2025-06-18T15:08:00Z" w16du:dateUtc="2025-06-18T19:08:00Z">
              <w:r w:rsidR="008027C2">
                <w:rPr>
                  <w:rFonts w:ascii="Arial" w:hAnsi="Arial" w:cs="Arial"/>
                  <w:bCs/>
                </w:rPr>
                <w:t>flottes</w:t>
              </w:r>
            </w:ins>
            <w:r>
              <w:rPr>
                <w:rFonts w:ascii="Arial" w:hAnsi="Arial" w:cs="Arial"/>
                <w:bCs/>
              </w:rPr>
              <w:t>,</w:t>
            </w:r>
            <w:ins w:id="46" w:author="Pierre Parent" w:date="2025-06-18T15:09:00Z" w16du:dateUtc="2025-06-18T19:09:00Z">
              <w:r w:rsidR="008027C2">
                <w:rPr>
                  <w:rFonts w:ascii="Arial" w:hAnsi="Arial" w:cs="Arial"/>
                  <w:bCs/>
                </w:rPr>
                <w:t xml:space="preserve"> sinon 30 minutes.</w:t>
              </w:r>
            </w:ins>
          </w:p>
          <w:p w14:paraId="5F4CB630" w14:textId="0C20E83A" w:rsidR="004D2CDB" w:rsidRDefault="00BE58A7">
            <w:pPr>
              <w:widowControl w:val="0"/>
              <w:ind w:left="705" w:hanging="705"/>
              <w:rPr>
                <w:rFonts w:ascii="Arial" w:hAnsi="Arial" w:cs="Arial"/>
              </w:rPr>
            </w:pPr>
            <w:r>
              <w:rPr>
                <w:rFonts w:ascii="Arial" w:hAnsi="Arial" w:cs="Arial"/>
                <w:bCs/>
              </w:rPr>
              <w:t xml:space="preserve">Courses </w:t>
            </w:r>
            <w:r w:rsidR="00400431">
              <w:rPr>
                <w:rFonts w:ascii="Arial" w:hAnsi="Arial" w:cs="Arial"/>
                <w:bCs/>
              </w:rPr>
              <w:t>suivantes</w:t>
            </w:r>
            <w:r>
              <w:rPr>
                <w:rFonts w:ascii="Arial" w:hAnsi="Arial" w:cs="Arial"/>
                <w:bCs/>
              </w:rPr>
              <w:t> : 30 minutes.</w:t>
            </w:r>
            <w:r w:rsidR="0046123E">
              <w:rPr>
                <w:rFonts w:ascii="Arial" w:hAnsi="Arial" w:cs="Arial"/>
                <w:bCs/>
              </w:rPr>
              <w:t xml:space="preserve"> </w:t>
            </w:r>
            <w:r w:rsidR="0046123E" w:rsidRPr="0046123E">
              <w:rPr>
                <w:rFonts w:ascii="Arial" w:hAnsi="Arial" w:cs="Arial"/>
                <w:bCs/>
                <w:iCs/>
                <w:color w:val="FF0000"/>
              </w:rPr>
              <w:t xml:space="preserve">Préciser si autre </w:t>
            </w:r>
            <w:r w:rsidR="0046123E">
              <w:rPr>
                <w:rFonts w:ascii="Arial" w:hAnsi="Arial" w:cs="Arial"/>
                <w:bCs/>
                <w:iCs/>
                <w:color w:val="FF0000"/>
              </w:rPr>
              <w:t>timing</w:t>
            </w:r>
          </w:p>
        </w:tc>
      </w:tr>
      <w:tr w:rsidR="004D2CDB" w14:paraId="77623EA4" w14:textId="77777777">
        <w:trPr>
          <w:jc w:val="center"/>
        </w:trPr>
        <w:tc>
          <w:tcPr>
            <w:tcW w:w="2261" w:type="dxa"/>
            <w:tcBorders>
              <w:top w:val="single" w:sz="4" w:space="0" w:color="000000"/>
              <w:left w:val="single" w:sz="4" w:space="0" w:color="000000"/>
              <w:bottom w:val="single" w:sz="4" w:space="0" w:color="000000"/>
              <w:right w:val="single" w:sz="4" w:space="0" w:color="000000"/>
            </w:tcBorders>
          </w:tcPr>
          <w:p w14:paraId="2E602F03" w14:textId="69BD4016" w:rsidR="004D2CDB" w:rsidRDefault="00BE58A7">
            <w:pPr>
              <w:pStyle w:val="Corpsdetexte"/>
              <w:widowControl w:val="0"/>
              <w:tabs>
                <w:tab w:val="left" w:pos="720"/>
              </w:tabs>
              <w:rPr>
                <w:rFonts w:ascii="Arial" w:hAnsi="Arial" w:cs="Arial"/>
                <w:i w:val="0"/>
                <w:sz w:val="20"/>
              </w:rPr>
            </w:pPr>
            <w:r>
              <w:rPr>
                <w:rFonts w:ascii="Arial" w:hAnsi="Arial" w:cs="Arial"/>
                <w:i w:val="0"/>
                <w:sz w:val="20"/>
              </w:rPr>
              <w:t xml:space="preserve">Temps limite pour finir (TLF) </w:t>
            </w:r>
            <w:r w:rsidR="003E67B2">
              <w:rPr>
                <w:rFonts w:ascii="Arial" w:hAnsi="Arial" w:cs="Arial"/>
                <w:i w:val="0"/>
                <w:sz w:val="20"/>
              </w:rPr>
              <w:t xml:space="preserve">après que le </w:t>
            </w:r>
            <w:r w:rsidR="003E67B2" w:rsidRPr="005A05B5">
              <w:rPr>
                <w:rFonts w:ascii="Arial" w:hAnsi="Arial" w:cs="Arial"/>
                <w:i w:val="0"/>
                <w:sz w:val="20"/>
              </w:rPr>
              <w:t>1</w:t>
            </w:r>
            <w:r w:rsidR="003E67B2" w:rsidRPr="005A05B5">
              <w:rPr>
                <w:rFonts w:ascii="Arial" w:hAnsi="Arial" w:cs="Arial"/>
                <w:i w:val="0"/>
                <w:sz w:val="20"/>
                <w:vertAlign w:val="superscript"/>
              </w:rPr>
              <w:t>er</w:t>
            </w:r>
            <w:r>
              <w:rPr>
                <w:rFonts w:ascii="Arial" w:hAnsi="Arial" w:cs="Arial"/>
                <w:i w:val="0"/>
                <w:sz w:val="20"/>
              </w:rPr>
              <w:t xml:space="preserve"> bateau </w:t>
            </w:r>
            <w:proofErr w:type="gramStart"/>
            <w:r w:rsidR="003E67B2">
              <w:rPr>
                <w:rFonts w:ascii="Arial" w:hAnsi="Arial" w:cs="Arial"/>
                <w:i w:val="0"/>
                <w:sz w:val="20"/>
              </w:rPr>
              <w:t>ait</w:t>
            </w:r>
            <w:proofErr w:type="gramEnd"/>
            <w:r w:rsidR="003E67B2">
              <w:rPr>
                <w:rFonts w:ascii="Arial" w:hAnsi="Arial" w:cs="Arial"/>
                <w:i w:val="0"/>
                <w:sz w:val="20"/>
              </w:rPr>
              <w:t xml:space="preserve"> fini.</w:t>
            </w:r>
          </w:p>
        </w:tc>
        <w:tc>
          <w:tcPr>
            <w:tcW w:w="7939" w:type="dxa"/>
            <w:tcBorders>
              <w:top w:val="single" w:sz="4" w:space="0" w:color="000000"/>
              <w:left w:val="single" w:sz="4" w:space="0" w:color="000000"/>
              <w:bottom w:val="single" w:sz="4" w:space="0" w:color="000000"/>
              <w:right w:val="single" w:sz="4" w:space="0" w:color="000000"/>
            </w:tcBorders>
          </w:tcPr>
          <w:p w14:paraId="3AF85BE2" w14:textId="4B6C9700" w:rsidR="004D2CDB" w:rsidRDefault="00BE58A7">
            <w:pPr>
              <w:widowControl w:val="0"/>
              <w:jc w:val="both"/>
              <w:rPr>
                <w:rFonts w:ascii="Arial" w:hAnsi="Arial" w:cs="Arial"/>
              </w:rPr>
            </w:pPr>
            <w:r>
              <w:rPr>
                <w:rFonts w:ascii="Arial" w:hAnsi="Arial" w:cs="Arial"/>
                <w:b/>
                <w:i/>
              </w:rPr>
              <w:t>5</w:t>
            </w:r>
            <w:r>
              <w:rPr>
                <w:rFonts w:ascii="Arial" w:hAnsi="Arial" w:cs="Arial"/>
                <w:b/>
              </w:rPr>
              <w:t xml:space="preserve"> </w:t>
            </w:r>
            <w:r>
              <w:rPr>
                <w:rFonts w:ascii="Arial" w:hAnsi="Arial" w:cs="Arial"/>
                <w:b/>
                <w:i/>
              </w:rPr>
              <w:t>minutes</w:t>
            </w:r>
            <w:r>
              <w:rPr>
                <w:rFonts w:ascii="Arial" w:hAnsi="Arial" w:cs="Arial"/>
              </w:rPr>
              <w:t xml:space="preserve"> ou le temps nécessaire pour que 6 bateaux (ou 4 bateaux avec le système de course </w:t>
            </w:r>
            <w:r w:rsidR="002322C6">
              <w:rPr>
                <w:rFonts w:ascii="Arial" w:hAnsi="Arial" w:cs="Arial"/>
              </w:rPr>
              <w:t>« </w:t>
            </w:r>
            <w:r>
              <w:rPr>
                <w:rFonts w:ascii="Arial" w:hAnsi="Arial" w:cs="Arial"/>
              </w:rPr>
              <w:t>B</w:t>
            </w:r>
            <w:r w:rsidR="002322C6">
              <w:rPr>
                <w:rFonts w:ascii="Arial" w:hAnsi="Arial" w:cs="Arial"/>
              </w:rPr>
              <w:t> »</w:t>
            </w:r>
            <w:r>
              <w:rPr>
                <w:rFonts w:ascii="Arial" w:hAnsi="Arial" w:cs="Arial"/>
              </w:rPr>
              <w:t xml:space="preserve"> du HMS) au plus restent en course, selon ce qui est le plus tardif, si plusieurs flottes.</w:t>
            </w:r>
          </w:p>
          <w:p w14:paraId="64E9C61D" w14:textId="6D158117" w:rsidR="004D2CDB" w:rsidRDefault="00BE58A7" w:rsidP="007023B4">
            <w:pPr>
              <w:widowControl w:val="0"/>
              <w:ind w:left="41"/>
              <w:jc w:val="both"/>
              <w:rPr>
                <w:rFonts w:ascii="Arial" w:hAnsi="Arial" w:cs="Arial"/>
                <w:bCs/>
              </w:rPr>
            </w:pPr>
            <w:r>
              <w:rPr>
                <w:rFonts w:ascii="Arial" w:hAnsi="Arial" w:cs="Arial"/>
                <w:bCs/>
              </w:rPr>
              <w:t xml:space="preserve">Les bateaux concernés seront classés </w:t>
            </w:r>
            <w:r w:rsidR="0090047E">
              <w:rPr>
                <w:rFonts w:ascii="Arial" w:hAnsi="Arial" w:cs="Arial"/>
                <w:bCs/>
              </w:rPr>
              <w:t>selon leur place sur l’eau, déterminée en coordination avec les umpires/observateurs</w:t>
            </w:r>
            <w:r>
              <w:rPr>
                <w:rFonts w:ascii="Arial" w:hAnsi="Arial" w:cs="Arial"/>
                <w:bCs/>
              </w:rPr>
              <w:t>. Cela modifie les RCV 35, A4 et A5.</w:t>
            </w:r>
          </w:p>
        </w:tc>
      </w:tr>
    </w:tbl>
    <w:p w14:paraId="0F0A204D" w14:textId="77777777" w:rsidR="004D2CDB" w:rsidRDefault="004D2CDB">
      <w:pPr>
        <w:jc w:val="both"/>
        <w:rPr>
          <w:rFonts w:ascii="Arial" w:hAnsi="Arial" w:cs="Arial"/>
        </w:rPr>
      </w:pPr>
    </w:p>
    <w:p w14:paraId="1285F43B" w14:textId="13871564" w:rsidR="004D2CDB" w:rsidRDefault="00BE58A7">
      <w:pPr>
        <w:ind w:left="705" w:hanging="705"/>
        <w:jc w:val="both"/>
        <w:rPr>
          <w:ins w:id="47" w:author="BERNARD PORTE" w:date="2025-08-14T15:45:00Z" w16du:dateUtc="2025-08-14T13:45:00Z"/>
          <w:rFonts w:ascii="Arial" w:hAnsi="Arial" w:cs="Arial"/>
        </w:rPr>
      </w:pPr>
      <w:r>
        <w:rPr>
          <w:rFonts w:ascii="Arial" w:hAnsi="Arial" w:cs="Arial"/>
        </w:rPr>
        <w:t>13.2</w:t>
      </w:r>
      <w:r>
        <w:rPr>
          <w:rFonts w:ascii="Arial" w:hAnsi="Arial" w:cs="Arial"/>
        </w:rPr>
        <w:tab/>
        <w:t xml:space="preserve">[NP] Le non-respect du temps cible ne sera pas un motif de réparation (ceci modifie la RCV </w:t>
      </w:r>
      <w:r w:rsidR="00D850A4">
        <w:rPr>
          <w:rFonts w:ascii="Arial" w:hAnsi="Arial" w:cs="Arial"/>
        </w:rPr>
        <w:t>61.4 (b) (1)</w:t>
      </w:r>
      <w:r>
        <w:rPr>
          <w:rFonts w:ascii="Arial" w:hAnsi="Arial" w:cs="Arial"/>
        </w:rPr>
        <w:t>.</w:t>
      </w:r>
    </w:p>
    <w:p w14:paraId="381C1755" w14:textId="77777777" w:rsidR="004158B7" w:rsidRDefault="004158B7">
      <w:pPr>
        <w:ind w:left="705" w:hanging="705"/>
        <w:jc w:val="both"/>
        <w:rPr>
          <w:ins w:id="48" w:author="BERNARD PORTE" w:date="2025-08-14T15:45:00Z" w16du:dateUtc="2025-08-14T13:45:00Z"/>
          <w:rFonts w:ascii="Arial" w:hAnsi="Arial" w:cs="Arial"/>
        </w:rPr>
      </w:pPr>
    </w:p>
    <w:p w14:paraId="1318C584" w14:textId="240DC138" w:rsidR="004158B7" w:rsidRDefault="004158B7">
      <w:pPr>
        <w:ind w:left="705" w:hanging="705"/>
        <w:jc w:val="both"/>
        <w:rPr>
          <w:rFonts w:ascii="Arial" w:hAnsi="Arial" w:cs="Arial"/>
        </w:rPr>
      </w:pPr>
      <w:ins w:id="49" w:author="BERNARD PORTE" w:date="2025-08-14T15:45:00Z" w16du:dateUtc="2025-08-14T13:45:00Z">
        <w:r>
          <w:rPr>
            <w:rFonts w:ascii="Arial" w:hAnsi="Arial" w:cs="Arial"/>
          </w:rPr>
          <w:t>13.3</w:t>
        </w:r>
        <w:r>
          <w:rPr>
            <w:rFonts w:ascii="Arial" w:hAnsi="Arial" w:cs="Arial"/>
          </w:rPr>
          <w:tab/>
        </w:r>
        <w:r w:rsidRPr="00CB5382">
          <w:rPr>
            <w:rFonts w:ascii="Arial" w:hAnsi="Arial" w:cs="Arial"/>
          </w:rPr>
          <w:t>Un bateau finissant dans une flotte dans laquelle il n’est pas programmé ne sera pas classé dans la flotte courue. Il sera classé DNC pour la flotte où il était programmé.</w:t>
        </w:r>
      </w:ins>
    </w:p>
    <w:p w14:paraId="37F72F23" w14:textId="77777777" w:rsidR="004D2CDB" w:rsidRDefault="004D2CDB">
      <w:pPr>
        <w:jc w:val="both"/>
        <w:rPr>
          <w:rFonts w:ascii="Arial" w:hAnsi="Arial" w:cs="Arial"/>
        </w:rPr>
      </w:pPr>
    </w:p>
    <w:p w14:paraId="20D811EE" w14:textId="404C627D" w:rsidR="004D2CDB" w:rsidRPr="00E16594" w:rsidRDefault="00BE58A7">
      <w:pPr>
        <w:pStyle w:val="Titre5"/>
        <w:rPr>
          <w:rFonts w:ascii="Arial" w:hAnsi="Arial" w:cs="Arial"/>
          <w:color w:val="FF0000"/>
          <w:sz w:val="20"/>
        </w:rPr>
      </w:pPr>
      <w:r>
        <w:rPr>
          <w:rFonts w:ascii="Arial" w:hAnsi="Arial" w:cs="Arial"/>
          <w:sz w:val="20"/>
        </w:rPr>
        <w:t>14.</w:t>
      </w:r>
      <w:r>
        <w:rPr>
          <w:rFonts w:ascii="Arial" w:hAnsi="Arial" w:cs="Arial"/>
          <w:sz w:val="20"/>
        </w:rPr>
        <w:tab/>
      </w:r>
      <w:r w:rsidR="00400431">
        <w:rPr>
          <w:rFonts w:ascii="Arial" w:hAnsi="Arial" w:cs="Arial"/>
          <w:sz w:val="20"/>
        </w:rPr>
        <w:t>DEMANDES D’INSTRUCTION ET DE R</w:t>
      </w:r>
      <w:r w:rsidR="00BE623A">
        <w:rPr>
          <w:rFonts w:ascii="Arial" w:hAnsi="Arial" w:cs="Arial"/>
          <w:sz w:val="20"/>
        </w:rPr>
        <w:t>É</w:t>
      </w:r>
      <w:r w:rsidR="00400431">
        <w:rPr>
          <w:rFonts w:ascii="Arial" w:hAnsi="Arial" w:cs="Arial"/>
          <w:sz w:val="20"/>
        </w:rPr>
        <w:t>PARATION</w:t>
      </w:r>
    </w:p>
    <w:p w14:paraId="1C34A47D" w14:textId="736CFECB" w:rsidR="004D2CDB" w:rsidRDefault="00BE58A7">
      <w:pPr>
        <w:pStyle w:val="Paragraphedeliste"/>
        <w:ind w:left="705" w:hanging="705"/>
        <w:jc w:val="both"/>
        <w:rPr>
          <w:color w:val="auto"/>
          <w:sz w:val="20"/>
          <w:szCs w:val="20"/>
        </w:rPr>
      </w:pPr>
      <w:r>
        <w:rPr>
          <w:color w:val="auto"/>
          <w:sz w:val="20"/>
          <w:szCs w:val="20"/>
        </w:rPr>
        <w:t xml:space="preserve">14.1  </w:t>
      </w:r>
      <w:r w:rsidR="00F74724">
        <w:rPr>
          <w:color w:val="auto"/>
          <w:sz w:val="20"/>
          <w:szCs w:val="20"/>
        </w:rPr>
        <w:t xml:space="preserve">   </w:t>
      </w:r>
      <w:r w:rsidR="007023B4">
        <w:rPr>
          <w:color w:val="auto"/>
          <w:sz w:val="20"/>
          <w:szCs w:val="20"/>
        </w:rPr>
        <w:tab/>
      </w:r>
      <w:r w:rsidR="00F74724">
        <w:rPr>
          <w:color w:val="auto"/>
          <w:sz w:val="20"/>
          <w:szCs w:val="20"/>
        </w:rPr>
        <w:t>L</w:t>
      </w:r>
      <w:r w:rsidR="00400431">
        <w:rPr>
          <w:color w:val="auto"/>
          <w:sz w:val="20"/>
          <w:szCs w:val="20"/>
        </w:rPr>
        <w:t xml:space="preserve">e </w:t>
      </w:r>
      <w:r>
        <w:rPr>
          <w:color w:val="auto"/>
          <w:sz w:val="20"/>
          <w:szCs w:val="20"/>
        </w:rPr>
        <w:t>SY</w:t>
      </w:r>
      <w:r w:rsidR="007023B4">
        <w:rPr>
          <w:color w:val="auto"/>
          <w:sz w:val="20"/>
          <w:szCs w:val="20"/>
        </w:rPr>
        <w:t>R</w:t>
      </w:r>
      <w:r>
        <w:rPr>
          <w:color w:val="auto"/>
          <w:sz w:val="20"/>
          <w:szCs w:val="20"/>
        </w:rPr>
        <w:t>NIN (</w:t>
      </w:r>
      <w:proofErr w:type="spellStart"/>
      <w:r>
        <w:rPr>
          <w:color w:val="auto"/>
          <w:sz w:val="20"/>
          <w:szCs w:val="20"/>
        </w:rPr>
        <w:t>SYstème</w:t>
      </w:r>
      <w:proofErr w:type="spellEnd"/>
      <w:r>
        <w:rPr>
          <w:color w:val="auto"/>
          <w:sz w:val="20"/>
          <w:szCs w:val="20"/>
        </w:rPr>
        <w:t xml:space="preserve"> pour Réduire le Nom</w:t>
      </w:r>
      <w:r w:rsidR="00312F3D">
        <w:rPr>
          <w:color w:val="auto"/>
          <w:sz w:val="20"/>
          <w:szCs w:val="20"/>
        </w:rPr>
        <w:t>b</w:t>
      </w:r>
      <w:r>
        <w:rPr>
          <w:color w:val="auto"/>
          <w:sz w:val="20"/>
          <w:szCs w:val="20"/>
        </w:rPr>
        <w:t xml:space="preserve">re </w:t>
      </w:r>
      <w:proofErr w:type="spellStart"/>
      <w:r>
        <w:rPr>
          <w:color w:val="auto"/>
          <w:sz w:val="20"/>
          <w:szCs w:val="20"/>
        </w:rPr>
        <w:t>d’INstructions</w:t>
      </w:r>
      <w:proofErr w:type="spellEnd"/>
      <w:r>
        <w:rPr>
          <w:color w:val="auto"/>
          <w:sz w:val="20"/>
          <w:szCs w:val="20"/>
        </w:rPr>
        <w:t>) s’applique, le texte sera mis à disposition selon IC3</w:t>
      </w:r>
      <w:r w:rsidR="0046123E">
        <w:rPr>
          <w:color w:val="auto"/>
          <w:sz w:val="20"/>
          <w:szCs w:val="20"/>
        </w:rPr>
        <w:t xml:space="preserve">. </w:t>
      </w:r>
      <w:r w:rsidR="0046123E" w:rsidRPr="00E80019">
        <w:rPr>
          <w:color w:val="FF0000"/>
          <w:sz w:val="20"/>
          <w:szCs w:val="20"/>
        </w:rPr>
        <w:t>Supprimer si non utilisé</w:t>
      </w:r>
      <w:r>
        <w:rPr>
          <w:color w:val="auto"/>
          <w:sz w:val="20"/>
          <w:szCs w:val="20"/>
        </w:rPr>
        <w:t>.</w:t>
      </w:r>
    </w:p>
    <w:p w14:paraId="2A971EC3" w14:textId="10F73641" w:rsidR="004D2CDB" w:rsidRDefault="00BE58A7">
      <w:pPr>
        <w:pStyle w:val="Paragraphedeliste"/>
        <w:ind w:left="705" w:hanging="705"/>
        <w:jc w:val="both"/>
        <w:rPr>
          <w:color w:val="auto"/>
          <w:sz w:val="20"/>
          <w:szCs w:val="20"/>
        </w:rPr>
      </w:pPr>
      <w:r w:rsidRPr="00360FEA">
        <w:rPr>
          <w:color w:val="auto"/>
          <w:sz w:val="20"/>
          <w:szCs w:val="20"/>
        </w:rPr>
        <w:t>14.2</w:t>
      </w:r>
      <w:r w:rsidRPr="00360FEA">
        <w:rPr>
          <w:color w:val="auto"/>
          <w:sz w:val="20"/>
          <w:szCs w:val="20"/>
        </w:rPr>
        <w:tab/>
      </w:r>
      <w:r>
        <w:rPr>
          <w:color w:val="auto"/>
          <w:sz w:val="20"/>
          <w:szCs w:val="20"/>
        </w:rPr>
        <w:t xml:space="preserve">Pour chaque classe, le temps limite de réclamation est de </w:t>
      </w:r>
      <w:r>
        <w:rPr>
          <w:bCs/>
          <w:iCs/>
          <w:color w:val="auto"/>
          <w:sz w:val="20"/>
          <w:szCs w:val="20"/>
        </w:rPr>
        <w:t>10 minutes</w:t>
      </w:r>
      <w:r>
        <w:rPr>
          <w:color w:val="auto"/>
          <w:sz w:val="20"/>
          <w:szCs w:val="20"/>
        </w:rPr>
        <w:t xml:space="preserve"> après que le dernier bateau a fini la flotte considérée</w:t>
      </w:r>
      <w:r w:rsidR="00671C42">
        <w:rPr>
          <w:color w:val="auto"/>
          <w:sz w:val="20"/>
          <w:szCs w:val="20"/>
        </w:rPr>
        <w:t xml:space="preserve">, sauf en cas d’application de la </w:t>
      </w:r>
      <w:r w:rsidR="00D54A20">
        <w:rPr>
          <w:color w:val="auto"/>
          <w:sz w:val="20"/>
          <w:szCs w:val="20"/>
        </w:rPr>
        <w:t>procédure accélérée</w:t>
      </w:r>
      <w:r w:rsidR="00295E9B">
        <w:rPr>
          <w:color w:val="auto"/>
          <w:sz w:val="20"/>
          <w:szCs w:val="20"/>
        </w:rPr>
        <w:t xml:space="preserve"> auquel il faut </w:t>
      </w:r>
      <w:r w:rsidR="000E5A60">
        <w:rPr>
          <w:color w:val="auto"/>
          <w:sz w:val="20"/>
          <w:szCs w:val="20"/>
        </w:rPr>
        <w:t xml:space="preserve">alors </w:t>
      </w:r>
      <w:r w:rsidR="00295E9B">
        <w:rPr>
          <w:color w:val="auto"/>
          <w:sz w:val="20"/>
          <w:szCs w:val="20"/>
        </w:rPr>
        <w:t>se référer</w:t>
      </w:r>
      <w:r>
        <w:rPr>
          <w:color w:val="auto"/>
          <w:sz w:val="20"/>
          <w:szCs w:val="20"/>
        </w:rPr>
        <w:t xml:space="preserve">. </w:t>
      </w:r>
      <w:r w:rsidR="00C34668">
        <w:rPr>
          <w:color w:val="auto"/>
          <w:sz w:val="20"/>
          <w:szCs w:val="20"/>
        </w:rPr>
        <w:t>Le texte sera mis à disposition selon IC3</w:t>
      </w:r>
      <w:r w:rsidR="00955F92">
        <w:rPr>
          <w:color w:val="auto"/>
          <w:sz w:val="20"/>
          <w:szCs w:val="20"/>
        </w:rPr>
        <w:t xml:space="preserve">. </w:t>
      </w:r>
      <w:r>
        <w:rPr>
          <w:color w:val="auto"/>
          <w:sz w:val="20"/>
          <w:szCs w:val="20"/>
        </w:rPr>
        <w:t>L’heure sera communiquée selon IC3.</w:t>
      </w:r>
    </w:p>
    <w:p w14:paraId="0283E008" w14:textId="48728B46" w:rsidR="004D2CDB" w:rsidRPr="00E80019" w:rsidRDefault="00BE58A7">
      <w:pPr>
        <w:pStyle w:val="Paragraphedeliste"/>
        <w:ind w:left="709" w:hanging="709"/>
        <w:contextualSpacing w:val="0"/>
        <w:jc w:val="both"/>
        <w:rPr>
          <w:color w:val="auto"/>
          <w:sz w:val="20"/>
          <w:szCs w:val="20"/>
        </w:rPr>
      </w:pPr>
      <w:r>
        <w:rPr>
          <w:color w:val="auto"/>
          <w:sz w:val="20"/>
          <w:szCs w:val="20"/>
        </w:rPr>
        <w:t>14.3</w:t>
      </w:r>
      <w:r>
        <w:rPr>
          <w:color w:val="auto"/>
          <w:sz w:val="20"/>
          <w:szCs w:val="20"/>
        </w:rPr>
        <w:tab/>
        <w:t>Les formulaires de demandes d’instruction sont disponibles au</w:t>
      </w:r>
      <w:r w:rsidR="00925910">
        <w:rPr>
          <w:color w:val="auto"/>
          <w:sz w:val="20"/>
          <w:szCs w:val="20"/>
        </w:rPr>
        <w:t>près du</w:t>
      </w:r>
      <w:r>
        <w:rPr>
          <w:color w:val="auto"/>
          <w:sz w:val="20"/>
          <w:szCs w:val="20"/>
        </w:rPr>
        <w:t xml:space="preserve"> secrétariat du jury </w:t>
      </w:r>
      <w:r w:rsidRPr="00E80019">
        <w:rPr>
          <w:color w:val="auto"/>
          <w:sz w:val="20"/>
          <w:szCs w:val="20"/>
        </w:rPr>
        <w:t xml:space="preserve">situé </w:t>
      </w:r>
      <w:r w:rsidR="00E80019" w:rsidRPr="00E80019">
        <w:rPr>
          <w:color w:val="0070C0"/>
          <w:sz w:val="20"/>
          <w:szCs w:val="20"/>
        </w:rPr>
        <w:t>préciser l’emplacement</w:t>
      </w:r>
      <w:r w:rsidR="00E80019" w:rsidRPr="00E80019">
        <w:rPr>
          <w:sz w:val="20"/>
          <w:szCs w:val="20"/>
        </w:rPr>
        <w:t xml:space="preserve"> </w:t>
      </w:r>
      <w:r w:rsidR="00925910" w:rsidRPr="00E80019">
        <w:rPr>
          <w:color w:val="auto"/>
          <w:sz w:val="20"/>
          <w:szCs w:val="20"/>
        </w:rPr>
        <w:t>ou</w:t>
      </w:r>
      <w:r w:rsidRPr="00E80019">
        <w:rPr>
          <w:color w:val="auto"/>
          <w:sz w:val="20"/>
          <w:szCs w:val="20"/>
        </w:rPr>
        <w:t xml:space="preserve"> du comité de course.</w:t>
      </w:r>
    </w:p>
    <w:p w14:paraId="1836476F" w14:textId="1D463004" w:rsidR="004D2CDB" w:rsidRDefault="00BE58A7">
      <w:pPr>
        <w:pStyle w:val="Paragraphedeliste"/>
        <w:ind w:left="705" w:hanging="705"/>
        <w:jc w:val="both"/>
        <w:rPr>
          <w:color w:val="auto"/>
          <w:sz w:val="20"/>
          <w:szCs w:val="20"/>
        </w:rPr>
      </w:pPr>
      <w:r>
        <w:rPr>
          <w:color w:val="auto"/>
          <w:sz w:val="20"/>
          <w:szCs w:val="20"/>
        </w:rPr>
        <w:t>14.4</w:t>
      </w:r>
      <w:r>
        <w:rPr>
          <w:color w:val="auto"/>
          <w:sz w:val="20"/>
          <w:szCs w:val="20"/>
        </w:rPr>
        <w:tab/>
        <w:t xml:space="preserve">Des avis seront affichés au plus tard 10 minutes après le temps limite de réclamation pour informer les concurrents des instructions dans lesquelles ils sont parties ou appelés comme témoins. Les instructions </w:t>
      </w:r>
      <w:r w:rsidRPr="00E80019">
        <w:rPr>
          <w:color w:val="auto"/>
          <w:sz w:val="20"/>
          <w:szCs w:val="20"/>
        </w:rPr>
        <w:t xml:space="preserve">auront lieu </w:t>
      </w:r>
      <w:r w:rsidR="00E80019" w:rsidRPr="00E80019">
        <w:rPr>
          <w:color w:val="0070C0"/>
          <w:sz w:val="20"/>
          <w:szCs w:val="20"/>
        </w:rPr>
        <w:t>préciser l’emplacement</w:t>
      </w:r>
      <w:r w:rsidR="00E80019" w:rsidRPr="00E80019">
        <w:rPr>
          <w:sz w:val="20"/>
          <w:szCs w:val="20"/>
        </w:rPr>
        <w:t>.</w:t>
      </w:r>
      <w:r w:rsidR="00E80019">
        <w:rPr>
          <w:color w:val="auto"/>
          <w:sz w:val="20"/>
          <w:szCs w:val="20"/>
        </w:rPr>
        <w:t xml:space="preserve"> </w:t>
      </w:r>
      <w:r>
        <w:rPr>
          <w:color w:val="auto"/>
          <w:sz w:val="20"/>
          <w:szCs w:val="20"/>
        </w:rPr>
        <w:t>Elles commencer</w:t>
      </w:r>
      <w:r w:rsidR="00F74724">
        <w:rPr>
          <w:color w:val="auto"/>
          <w:sz w:val="20"/>
          <w:szCs w:val="20"/>
        </w:rPr>
        <w:t>on</w:t>
      </w:r>
      <w:r>
        <w:rPr>
          <w:color w:val="auto"/>
          <w:sz w:val="20"/>
          <w:szCs w:val="20"/>
        </w:rPr>
        <w:t>t à l'heure indiquée au tableau officiel d’information.</w:t>
      </w:r>
    </w:p>
    <w:p w14:paraId="755F2D76" w14:textId="6C6F8D17" w:rsidR="004D2CDB" w:rsidRDefault="00BE58A7">
      <w:pPr>
        <w:jc w:val="both"/>
        <w:rPr>
          <w:rFonts w:ascii="Arial" w:hAnsi="Arial" w:cs="Arial"/>
        </w:rPr>
      </w:pPr>
      <w:r>
        <w:rPr>
          <w:rFonts w:ascii="Arial" w:hAnsi="Arial" w:cs="Arial"/>
        </w:rPr>
        <w:t>14.5</w:t>
      </w:r>
      <w:r>
        <w:rPr>
          <w:rFonts w:ascii="Arial" w:hAnsi="Arial" w:cs="Arial"/>
        </w:rPr>
        <w:tab/>
        <w:t xml:space="preserve">Le dernier jour de la régate, une demande de réouverture d’instruction doit être </w:t>
      </w:r>
      <w:r w:rsidR="00F74724">
        <w:rPr>
          <w:rFonts w:ascii="Arial" w:hAnsi="Arial" w:cs="Arial"/>
        </w:rPr>
        <w:t>d</w:t>
      </w:r>
      <w:r>
        <w:rPr>
          <w:rFonts w:ascii="Arial" w:hAnsi="Arial" w:cs="Arial"/>
        </w:rPr>
        <w:t>éposée :</w:t>
      </w:r>
    </w:p>
    <w:p w14:paraId="5F600B4A" w14:textId="67218F6D" w:rsidR="004D2CDB" w:rsidRDefault="00BE58A7">
      <w:pPr>
        <w:ind w:left="1418" w:hanging="709"/>
        <w:jc w:val="both"/>
        <w:rPr>
          <w:rFonts w:ascii="Arial" w:hAnsi="Arial" w:cs="Arial"/>
        </w:rPr>
      </w:pPr>
      <w:r>
        <w:rPr>
          <w:rFonts w:ascii="Arial" w:hAnsi="Arial" w:cs="Arial"/>
        </w:rPr>
        <w:t>(a)</w:t>
      </w:r>
      <w:r>
        <w:rPr>
          <w:rFonts w:ascii="Arial" w:hAnsi="Arial" w:cs="Arial"/>
        </w:rPr>
        <w:tab/>
        <w:t>dans le temps limite de réclamation si la partie demandant la réparation ou la réouverture d’instruction a été informée de la décision la veille</w:t>
      </w:r>
      <w:r w:rsidR="00D721D3">
        <w:rPr>
          <w:rFonts w:ascii="Arial" w:hAnsi="Arial" w:cs="Arial"/>
        </w:rPr>
        <w:t>.</w:t>
      </w:r>
    </w:p>
    <w:p w14:paraId="029E06CE" w14:textId="3E5B294B" w:rsidR="004D2CDB" w:rsidRDefault="00BE58A7">
      <w:pPr>
        <w:ind w:left="1418" w:hanging="709"/>
        <w:jc w:val="both"/>
        <w:rPr>
          <w:rFonts w:ascii="Arial" w:hAnsi="Arial" w:cs="Arial"/>
        </w:rPr>
      </w:pPr>
      <w:r>
        <w:rPr>
          <w:rFonts w:ascii="Arial" w:hAnsi="Arial" w:cs="Arial"/>
        </w:rPr>
        <w:t>(b)</w:t>
      </w:r>
      <w:r>
        <w:rPr>
          <w:rFonts w:ascii="Arial" w:hAnsi="Arial" w:cs="Arial"/>
        </w:rPr>
        <w:tab/>
        <w:t>pas plus de 10 minutes après que la partie demandant la réouverture a été informée de la décision ce même jour ou pour une demande de réparation pas plus de 10 minutes après l’affichage de la décision</w:t>
      </w:r>
      <w:r w:rsidR="00D721D3">
        <w:rPr>
          <w:rFonts w:ascii="Arial" w:hAnsi="Arial" w:cs="Arial"/>
        </w:rPr>
        <w:t>.</w:t>
      </w:r>
    </w:p>
    <w:p w14:paraId="228FC075" w14:textId="6ED4EF7F" w:rsidR="004D2CDB" w:rsidRDefault="00BE58A7" w:rsidP="007023B4">
      <w:pPr>
        <w:spacing w:after="240"/>
        <w:ind w:firstLine="420"/>
        <w:jc w:val="both"/>
        <w:rPr>
          <w:rFonts w:ascii="Arial" w:hAnsi="Arial" w:cs="Arial"/>
        </w:rPr>
      </w:pPr>
      <w:r>
        <w:rPr>
          <w:rFonts w:ascii="Arial" w:hAnsi="Arial" w:cs="Arial"/>
        </w:rPr>
        <w:tab/>
        <w:t xml:space="preserve">Ceci modifie les RCV </w:t>
      </w:r>
      <w:r w:rsidRPr="0090047E">
        <w:rPr>
          <w:rFonts w:ascii="Arial" w:hAnsi="Arial" w:cs="Arial"/>
        </w:rPr>
        <w:t>6</w:t>
      </w:r>
      <w:r w:rsidR="00D850A4" w:rsidRPr="0090047E">
        <w:rPr>
          <w:rFonts w:ascii="Arial" w:hAnsi="Arial" w:cs="Arial"/>
        </w:rPr>
        <w:t xml:space="preserve">3.7 </w:t>
      </w:r>
      <w:r w:rsidRPr="0090047E">
        <w:rPr>
          <w:rFonts w:ascii="Arial" w:hAnsi="Arial" w:cs="Arial"/>
        </w:rPr>
        <w:t xml:space="preserve">et </w:t>
      </w:r>
      <w:r w:rsidR="00D850A4" w:rsidRPr="0090047E">
        <w:rPr>
          <w:rFonts w:ascii="Arial" w:hAnsi="Arial" w:cs="Arial"/>
        </w:rPr>
        <w:t>61 ;2 (b</w:t>
      </w:r>
      <w:r w:rsidR="00713BBE" w:rsidRPr="0090047E">
        <w:rPr>
          <w:rFonts w:ascii="Arial" w:hAnsi="Arial" w:cs="Arial"/>
        </w:rPr>
        <w:t>)</w:t>
      </w:r>
      <w:r w:rsidR="00D850A4" w:rsidRPr="0090047E">
        <w:rPr>
          <w:rFonts w:ascii="Arial" w:hAnsi="Arial" w:cs="Arial"/>
        </w:rPr>
        <w:t xml:space="preserve"> (2)</w:t>
      </w:r>
      <w:r w:rsidRPr="0090047E">
        <w:rPr>
          <w:rFonts w:ascii="Arial" w:hAnsi="Arial" w:cs="Arial"/>
        </w:rPr>
        <w:t>.</w:t>
      </w:r>
    </w:p>
    <w:p w14:paraId="774DADB4" w14:textId="77777777" w:rsidR="004D2CDB" w:rsidRDefault="00BE58A7">
      <w:pPr>
        <w:jc w:val="both"/>
        <w:rPr>
          <w:rFonts w:ascii="Arial" w:hAnsi="Arial" w:cs="Arial"/>
          <w:b/>
        </w:rPr>
      </w:pPr>
      <w:r>
        <w:rPr>
          <w:rFonts w:ascii="Arial" w:hAnsi="Arial" w:cs="Arial"/>
          <w:b/>
        </w:rPr>
        <w:t>15</w:t>
      </w:r>
      <w:r>
        <w:rPr>
          <w:rFonts w:ascii="Arial" w:hAnsi="Arial" w:cs="Arial"/>
          <w:b/>
        </w:rPr>
        <w:tab/>
        <w:t>CLASSEMENT</w:t>
      </w:r>
    </w:p>
    <w:p w14:paraId="7A0DC9C0" w14:textId="728A8AED" w:rsidR="004D2CDB" w:rsidRDefault="00BE58A7">
      <w:pPr>
        <w:tabs>
          <w:tab w:val="left" w:pos="426"/>
          <w:tab w:val="left" w:pos="709"/>
        </w:tabs>
        <w:jc w:val="both"/>
        <w:rPr>
          <w:rFonts w:ascii="Arial" w:hAnsi="Arial" w:cs="Arial"/>
        </w:rPr>
      </w:pPr>
      <w:r>
        <w:rPr>
          <w:rFonts w:ascii="Arial" w:hAnsi="Arial" w:cs="Arial"/>
        </w:rPr>
        <w:t>15.1</w:t>
      </w:r>
      <w:r>
        <w:rPr>
          <w:rFonts w:ascii="Arial" w:hAnsi="Arial" w:cs="Arial"/>
        </w:rPr>
        <w:tab/>
      </w:r>
      <w:r>
        <w:rPr>
          <w:rFonts w:ascii="Arial" w:hAnsi="Arial" w:cs="Arial"/>
        </w:rPr>
        <w:tab/>
        <w:t>Le système de classement est précisé dans le système de course HMS en vigueur</w:t>
      </w:r>
      <w:r w:rsidR="007005D1">
        <w:rPr>
          <w:rFonts w:ascii="Arial" w:hAnsi="Arial" w:cs="Arial"/>
        </w:rPr>
        <w:t>.</w:t>
      </w:r>
    </w:p>
    <w:p w14:paraId="7E01B239" w14:textId="53A34E4E" w:rsidR="004D2CDB" w:rsidRDefault="00BE58A7">
      <w:pPr>
        <w:pStyle w:val="Paragraphedeliste"/>
        <w:ind w:left="705" w:hanging="705"/>
        <w:contextualSpacing w:val="0"/>
        <w:jc w:val="both"/>
        <w:rPr>
          <w:color w:val="auto"/>
          <w:sz w:val="20"/>
          <w:szCs w:val="20"/>
        </w:rPr>
      </w:pPr>
      <w:r>
        <w:rPr>
          <w:color w:val="auto"/>
          <w:sz w:val="20"/>
          <w:szCs w:val="20"/>
        </w:rPr>
        <w:t>15.2</w:t>
      </w:r>
      <w:r w:rsidR="00F74724">
        <w:rPr>
          <w:color w:val="auto"/>
          <w:sz w:val="20"/>
          <w:szCs w:val="20"/>
        </w:rPr>
        <w:t xml:space="preserve">     </w:t>
      </w:r>
      <w:r w:rsidR="00E80019" w:rsidRPr="00E80019">
        <w:rPr>
          <w:color w:val="0070C0"/>
          <w:sz w:val="20"/>
          <w:szCs w:val="20"/>
        </w:rPr>
        <w:t xml:space="preserve">préciser </w:t>
      </w:r>
      <w:r w:rsidR="00E80019">
        <w:rPr>
          <w:color w:val="0070C0"/>
          <w:sz w:val="20"/>
          <w:szCs w:val="20"/>
        </w:rPr>
        <w:t>le nombre de course</w:t>
      </w:r>
      <w:r>
        <w:rPr>
          <w:color w:val="auto"/>
          <w:sz w:val="20"/>
          <w:szCs w:val="20"/>
        </w:rPr>
        <w:t xml:space="preserve"> doivent être validées pour valider la compétition.</w:t>
      </w:r>
    </w:p>
    <w:p w14:paraId="7FB77076" w14:textId="4FBD27F2" w:rsidR="00020B94" w:rsidRPr="00E80019" w:rsidRDefault="00BE58A7" w:rsidP="00020B94">
      <w:pPr>
        <w:pStyle w:val="Paragraphedeliste"/>
        <w:ind w:left="705" w:hanging="705"/>
        <w:contextualSpacing w:val="0"/>
        <w:jc w:val="both"/>
        <w:rPr>
          <w:ins w:id="50" w:author="BERNARD PORTE" w:date="2025-08-14T16:58:00Z" w16du:dateUtc="2025-08-14T14:58:00Z"/>
          <w:color w:val="auto"/>
          <w:sz w:val="20"/>
          <w:szCs w:val="20"/>
        </w:rPr>
      </w:pPr>
      <w:r w:rsidRPr="00E80019">
        <w:rPr>
          <w:color w:val="auto"/>
          <w:sz w:val="20"/>
          <w:szCs w:val="20"/>
        </w:rPr>
        <w:t xml:space="preserve">15.3  </w:t>
      </w:r>
      <w:r w:rsidR="00F74724" w:rsidRPr="00E80019">
        <w:rPr>
          <w:color w:val="auto"/>
          <w:sz w:val="20"/>
          <w:szCs w:val="20"/>
        </w:rPr>
        <w:t xml:space="preserve">   Scores retirés : voir HMS en vigueur</w:t>
      </w:r>
      <w:r w:rsidR="00864D65" w:rsidRPr="00E80019">
        <w:rPr>
          <w:color w:val="auto"/>
          <w:sz w:val="20"/>
          <w:szCs w:val="20"/>
        </w:rPr>
        <w:t>.</w:t>
      </w:r>
      <w:r w:rsidR="00E80019" w:rsidRPr="00E80019">
        <w:rPr>
          <w:color w:val="auto"/>
          <w:sz w:val="20"/>
          <w:szCs w:val="20"/>
        </w:rPr>
        <w:t xml:space="preserve"> </w:t>
      </w:r>
    </w:p>
    <w:p w14:paraId="215D6A7B" w14:textId="77777777" w:rsidR="004D2CDB" w:rsidRDefault="004D2CDB" w:rsidP="00020B94">
      <w:pPr>
        <w:pStyle w:val="Paragraphedeliste"/>
        <w:ind w:left="705" w:hanging="705"/>
        <w:contextualSpacing w:val="0"/>
        <w:jc w:val="both"/>
      </w:pPr>
    </w:p>
    <w:p w14:paraId="17CAB938" w14:textId="57DAC7B5" w:rsidR="004D2CDB" w:rsidRDefault="00BE58A7">
      <w:pPr>
        <w:pStyle w:val="Titre2"/>
        <w:spacing w:line="240" w:lineRule="auto"/>
        <w:rPr>
          <w:rFonts w:ascii="Arial" w:hAnsi="Arial" w:cs="Arial"/>
          <w:b/>
          <w:sz w:val="20"/>
        </w:rPr>
      </w:pPr>
      <w:r>
        <w:rPr>
          <w:rFonts w:ascii="Arial" w:hAnsi="Arial" w:cs="Arial"/>
          <w:b/>
          <w:sz w:val="20"/>
        </w:rPr>
        <w:t>1</w:t>
      </w:r>
      <w:r>
        <w:rPr>
          <w:rFonts w:ascii="Arial" w:hAnsi="Arial" w:cs="Arial"/>
          <w:b/>
          <w:sz w:val="20"/>
          <w:lang w:val="fr-FR"/>
        </w:rPr>
        <w:t>6</w:t>
      </w:r>
      <w:r>
        <w:rPr>
          <w:rFonts w:ascii="Arial" w:hAnsi="Arial" w:cs="Arial"/>
          <w:b/>
          <w:sz w:val="20"/>
        </w:rPr>
        <w:tab/>
        <w:t>R</w:t>
      </w:r>
      <w:r w:rsidR="004A35AD">
        <w:rPr>
          <w:rFonts w:ascii="Arial" w:hAnsi="Arial" w:cs="Arial"/>
          <w:b/>
          <w:sz w:val="20"/>
        </w:rPr>
        <w:t>È</w:t>
      </w:r>
      <w:r>
        <w:rPr>
          <w:rFonts w:ascii="Arial" w:hAnsi="Arial" w:cs="Arial"/>
          <w:b/>
          <w:sz w:val="20"/>
        </w:rPr>
        <w:t>GLES DE S</w:t>
      </w:r>
      <w:r w:rsidR="004A35AD">
        <w:rPr>
          <w:rFonts w:ascii="Arial" w:hAnsi="Arial" w:cs="Arial"/>
          <w:b/>
          <w:sz w:val="20"/>
        </w:rPr>
        <w:t>É</w:t>
      </w:r>
      <w:r>
        <w:rPr>
          <w:rFonts w:ascii="Arial" w:hAnsi="Arial" w:cs="Arial"/>
          <w:b/>
          <w:sz w:val="20"/>
        </w:rPr>
        <w:t>CURIT</w:t>
      </w:r>
      <w:r w:rsidR="004A35AD">
        <w:rPr>
          <w:rFonts w:ascii="Arial" w:hAnsi="Arial" w:cs="Arial"/>
          <w:b/>
          <w:sz w:val="20"/>
        </w:rPr>
        <w:t>É</w:t>
      </w:r>
    </w:p>
    <w:p w14:paraId="5730463A" w14:textId="77777777" w:rsidR="004D2CDB" w:rsidRDefault="00BE58A7">
      <w:pPr>
        <w:pStyle w:val="Paragraphedeliste"/>
        <w:ind w:left="705" w:hanging="705"/>
        <w:contextualSpacing w:val="0"/>
        <w:jc w:val="both"/>
        <w:rPr>
          <w:color w:val="auto"/>
          <w:sz w:val="20"/>
          <w:szCs w:val="20"/>
        </w:rPr>
      </w:pPr>
      <w:r>
        <w:rPr>
          <w:color w:val="auto"/>
          <w:sz w:val="20"/>
          <w:szCs w:val="20"/>
        </w:rPr>
        <w:t>16.1</w:t>
      </w:r>
      <w:r>
        <w:rPr>
          <w:color w:val="auto"/>
          <w:sz w:val="20"/>
          <w:szCs w:val="20"/>
        </w:rPr>
        <w:tab/>
      </w:r>
      <w:r>
        <w:rPr>
          <w:color w:val="auto"/>
          <w:sz w:val="20"/>
          <w:szCs w:val="20"/>
        </w:rPr>
        <w:tab/>
      </w:r>
      <w:r>
        <w:rPr>
          <w:i/>
          <w:color w:val="auto"/>
          <w:sz w:val="20"/>
          <w:szCs w:val="20"/>
        </w:rPr>
        <w:t>[DP] [NP]</w:t>
      </w:r>
      <w:r>
        <w:rPr>
          <w:color w:val="auto"/>
          <w:sz w:val="20"/>
          <w:szCs w:val="20"/>
        </w:rPr>
        <w:t xml:space="preserve"> Un bateau qui abandonne une course doit le signaler au comité de course aussitôt que possible</w:t>
      </w:r>
      <w:r>
        <w:rPr>
          <w:i/>
          <w:color w:val="auto"/>
          <w:sz w:val="20"/>
          <w:szCs w:val="20"/>
        </w:rPr>
        <w:t xml:space="preserve">. </w:t>
      </w:r>
    </w:p>
    <w:p w14:paraId="7202F157" w14:textId="77777777" w:rsidR="004D2CDB" w:rsidRDefault="00BE58A7">
      <w:pPr>
        <w:ind w:left="705" w:hanging="705"/>
        <w:jc w:val="both"/>
        <w:rPr>
          <w:rFonts w:ascii="Arial" w:hAnsi="Arial" w:cs="Arial"/>
        </w:rPr>
      </w:pPr>
      <w:r>
        <w:rPr>
          <w:rFonts w:ascii="Arial" w:hAnsi="Arial" w:cs="Arial"/>
        </w:rPr>
        <w:t>16.2</w:t>
      </w:r>
      <w:r>
        <w:rPr>
          <w:rFonts w:ascii="Arial" w:hAnsi="Arial" w:cs="Arial"/>
        </w:rPr>
        <w:tab/>
      </w:r>
      <w:r>
        <w:rPr>
          <w:rFonts w:ascii="Arial" w:eastAsia="Calibri" w:hAnsi="Arial" w:cs="Arial"/>
          <w:i/>
        </w:rPr>
        <w:tab/>
        <w:t>[DP] [NP]</w:t>
      </w:r>
      <w:r>
        <w:rPr>
          <w:rFonts w:ascii="Arial" w:eastAsia="Calibri" w:hAnsi="Arial" w:cs="Arial"/>
        </w:rPr>
        <w:t xml:space="preserve"> La RCV 1</w:t>
      </w:r>
      <w:r>
        <w:rPr>
          <w:rFonts w:ascii="Arial" w:hAnsi="Arial" w:cs="Arial"/>
        </w:rPr>
        <w:t>.2 est remplacée par « quand il est embarqué sur un bateau d’assistance, chaque concurrent doit être responsable du port d’une flottabilité personnelle adaptée aux conditions ».</w:t>
      </w:r>
    </w:p>
    <w:p w14:paraId="75F18160" w14:textId="77777777" w:rsidR="004D2CDB" w:rsidRDefault="004D2CDB">
      <w:pPr>
        <w:pStyle w:val="Paragraphedeliste"/>
        <w:ind w:left="0"/>
        <w:contextualSpacing w:val="0"/>
        <w:jc w:val="both"/>
        <w:rPr>
          <w:color w:val="auto"/>
          <w:sz w:val="20"/>
        </w:rPr>
      </w:pPr>
    </w:p>
    <w:p w14:paraId="4CFD39EF" w14:textId="7F2C4D22" w:rsidR="004D2CDB" w:rsidRDefault="00BE58A7">
      <w:pPr>
        <w:pStyle w:val="Titre5"/>
        <w:rPr>
          <w:rFonts w:ascii="Arial" w:hAnsi="Arial" w:cs="Arial"/>
          <w:sz w:val="20"/>
        </w:rPr>
      </w:pPr>
      <w:r>
        <w:rPr>
          <w:rFonts w:ascii="Arial" w:hAnsi="Arial" w:cs="Arial"/>
          <w:sz w:val="20"/>
        </w:rPr>
        <w:t>17.</w:t>
      </w:r>
      <w:r>
        <w:rPr>
          <w:rFonts w:ascii="Arial" w:hAnsi="Arial" w:cs="Arial"/>
          <w:sz w:val="20"/>
        </w:rPr>
        <w:tab/>
        <w:t>REMPLACEMENT D’</w:t>
      </w:r>
      <w:r w:rsidR="004A35AD">
        <w:rPr>
          <w:rFonts w:ascii="Arial" w:hAnsi="Arial" w:cs="Arial"/>
          <w:sz w:val="20"/>
        </w:rPr>
        <w:t>É</w:t>
      </w:r>
      <w:r>
        <w:rPr>
          <w:rFonts w:ascii="Arial" w:hAnsi="Arial" w:cs="Arial"/>
          <w:sz w:val="20"/>
        </w:rPr>
        <w:t xml:space="preserve">QUIPEMENT </w:t>
      </w:r>
    </w:p>
    <w:p w14:paraId="29A45B9E" w14:textId="63CC7E64" w:rsidR="004D2CDB" w:rsidRDefault="00BE58A7">
      <w:pPr>
        <w:pStyle w:val="Titre5"/>
        <w:rPr>
          <w:rFonts w:ascii="Arial" w:hAnsi="Arial" w:cs="Arial"/>
          <w:b w:val="0"/>
          <w:sz w:val="20"/>
        </w:rPr>
      </w:pPr>
      <w:r>
        <w:rPr>
          <w:rFonts w:ascii="Arial" w:hAnsi="Arial" w:cs="Arial"/>
          <w:b w:val="0"/>
          <w:sz w:val="20"/>
        </w:rPr>
        <w:tab/>
      </w:r>
      <w:r>
        <w:rPr>
          <w:rFonts w:ascii="Arial" w:hAnsi="Arial" w:cs="Arial"/>
          <w:b w:val="0"/>
          <w:i/>
          <w:sz w:val="20"/>
        </w:rPr>
        <w:t xml:space="preserve">[DP] </w:t>
      </w:r>
      <w:r>
        <w:rPr>
          <w:rFonts w:ascii="Arial" w:hAnsi="Arial" w:cs="Arial"/>
          <w:b w:val="0"/>
          <w:sz w:val="20"/>
        </w:rPr>
        <w:t>Le remplacement d’équipement endommagé ou perdu ne sera pas autorisé sans l’approbation du comité technique ou du comité de course. Les demandes de remplacement doivent être faites par écrit</w:t>
      </w:r>
      <w:r w:rsidR="00BC3CBD">
        <w:rPr>
          <w:rFonts w:ascii="Arial" w:hAnsi="Arial" w:cs="Arial"/>
          <w:b w:val="0"/>
          <w:sz w:val="20"/>
        </w:rPr>
        <w:t xml:space="preserve"> à la première occasion raisonnable</w:t>
      </w:r>
      <w:r>
        <w:rPr>
          <w:rFonts w:ascii="Arial" w:hAnsi="Arial" w:cs="Arial"/>
          <w:b w:val="0"/>
          <w:sz w:val="20"/>
        </w:rPr>
        <w:t xml:space="preserve">. </w:t>
      </w:r>
    </w:p>
    <w:p w14:paraId="215B956A" w14:textId="77777777" w:rsidR="004D2CDB" w:rsidRDefault="00BE58A7">
      <w:pPr>
        <w:pStyle w:val="Paragraphedeliste"/>
        <w:ind w:left="0"/>
        <w:contextualSpacing w:val="0"/>
        <w:jc w:val="both"/>
        <w:rPr>
          <w:color w:val="auto"/>
          <w:sz w:val="20"/>
          <w:szCs w:val="20"/>
        </w:rPr>
      </w:pPr>
      <w:r>
        <w:rPr>
          <w:color w:val="auto"/>
          <w:sz w:val="20"/>
          <w:szCs w:val="20"/>
        </w:rPr>
        <w:tab/>
      </w:r>
    </w:p>
    <w:p w14:paraId="517FD541" w14:textId="1EFDC7C1" w:rsidR="004D2CDB" w:rsidRDefault="00BE58A7">
      <w:pPr>
        <w:pStyle w:val="Titre2"/>
        <w:spacing w:line="240" w:lineRule="auto"/>
        <w:rPr>
          <w:rFonts w:ascii="Arial" w:hAnsi="Arial" w:cs="Arial"/>
          <w:b/>
          <w:sz w:val="20"/>
        </w:rPr>
      </w:pPr>
      <w:r>
        <w:rPr>
          <w:rFonts w:ascii="Arial" w:hAnsi="Arial" w:cs="Arial"/>
          <w:b/>
          <w:sz w:val="20"/>
          <w:lang w:val="fr-FR"/>
        </w:rPr>
        <w:t>18</w:t>
      </w:r>
      <w:r>
        <w:rPr>
          <w:rFonts w:ascii="Arial" w:hAnsi="Arial" w:cs="Arial"/>
          <w:b/>
          <w:sz w:val="20"/>
        </w:rPr>
        <w:t>.</w:t>
      </w:r>
      <w:r>
        <w:rPr>
          <w:rFonts w:ascii="Arial" w:hAnsi="Arial" w:cs="Arial"/>
          <w:b/>
          <w:sz w:val="20"/>
        </w:rPr>
        <w:tab/>
        <w:t>CONTR</w:t>
      </w:r>
      <w:r w:rsidR="004A35AD">
        <w:rPr>
          <w:rFonts w:ascii="Arial" w:hAnsi="Arial" w:cs="Arial"/>
          <w:b/>
          <w:sz w:val="20"/>
        </w:rPr>
        <w:t>Ô</w:t>
      </w:r>
      <w:r>
        <w:rPr>
          <w:rFonts w:ascii="Arial" w:hAnsi="Arial" w:cs="Arial"/>
          <w:b/>
          <w:sz w:val="20"/>
        </w:rPr>
        <w:t>LES DE JAUGE ET D’</w:t>
      </w:r>
      <w:r w:rsidR="004A35AD">
        <w:rPr>
          <w:rFonts w:ascii="Arial" w:hAnsi="Arial" w:cs="Arial"/>
          <w:b/>
          <w:sz w:val="20"/>
        </w:rPr>
        <w:t>É</w:t>
      </w:r>
      <w:r>
        <w:rPr>
          <w:rFonts w:ascii="Arial" w:hAnsi="Arial" w:cs="Arial"/>
          <w:b/>
          <w:sz w:val="20"/>
        </w:rPr>
        <w:t>QUIPEMENT</w:t>
      </w:r>
    </w:p>
    <w:p w14:paraId="3024FEF9" w14:textId="77777777" w:rsidR="004D2CDB" w:rsidRDefault="00BE58A7">
      <w:pPr>
        <w:pStyle w:val="Titre2"/>
        <w:spacing w:line="240" w:lineRule="auto"/>
        <w:ind w:left="705"/>
        <w:rPr>
          <w:rFonts w:ascii="Arial" w:hAnsi="Arial" w:cs="Arial"/>
          <w:sz w:val="20"/>
        </w:rPr>
      </w:pPr>
      <w:r>
        <w:rPr>
          <w:rFonts w:ascii="Arial" w:hAnsi="Arial" w:cs="Arial"/>
          <w:sz w:val="20"/>
        </w:rPr>
        <w:t xml:space="preserve">Un bateau ou son équipement peuvent être contrôlés à tout moment pour vérifier la conformité aux règles de classe et aux instructions de course. Le comité </w:t>
      </w:r>
      <w:r>
        <w:rPr>
          <w:rFonts w:ascii="Arial" w:hAnsi="Arial" w:cs="Arial"/>
          <w:sz w:val="20"/>
          <w:lang w:val="fr-FR"/>
        </w:rPr>
        <w:t xml:space="preserve">technique ou le comité </w:t>
      </w:r>
      <w:r>
        <w:rPr>
          <w:rFonts w:ascii="Arial" w:hAnsi="Arial" w:cs="Arial"/>
          <w:sz w:val="20"/>
        </w:rPr>
        <w:t>de course pourra faire contrôler un bateau à tout moment de l'épreuve par simple annonce verbale « N° (x) à la jauge ». Le concurrent devra aussitôt se rendre dans la zone de jauge.</w:t>
      </w:r>
    </w:p>
    <w:p w14:paraId="16566090" w14:textId="77777777" w:rsidR="004D2CDB" w:rsidRDefault="004D2CDB">
      <w:pPr>
        <w:jc w:val="both"/>
        <w:rPr>
          <w:rFonts w:ascii="Arial" w:hAnsi="Arial" w:cs="Arial"/>
        </w:rPr>
      </w:pPr>
    </w:p>
    <w:p w14:paraId="0AC34071" w14:textId="77777777" w:rsidR="004D2CDB" w:rsidRDefault="00BE58A7" w:rsidP="00925910">
      <w:pPr>
        <w:pStyle w:val="Titre2"/>
        <w:spacing w:line="240" w:lineRule="auto"/>
        <w:rPr>
          <w:rFonts w:ascii="Arial" w:hAnsi="Arial" w:cs="Arial"/>
          <w:b/>
          <w:sz w:val="20"/>
        </w:rPr>
      </w:pPr>
      <w:r>
        <w:rPr>
          <w:rFonts w:ascii="Arial" w:hAnsi="Arial" w:cs="Arial"/>
          <w:b/>
          <w:sz w:val="20"/>
        </w:rPr>
        <w:t>1</w:t>
      </w:r>
      <w:r>
        <w:rPr>
          <w:rFonts w:ascii="Arial" w:hAnsi="Arial" w:cs="Arial"/>
          <w:b/>
          <w:sz w:val="20"/>
          <w:lang w:val="fr-FR"/>
        </w:rPr>
        <w:t>9</w:t>
      </w:r>
      <w:r>
        <w:rPr>
          <w:rFonts w:ascii="Arial" w:hAnsi="Arial" w:cs="Arial"/>
          <w:b/>
          <w:sz w:val="20"/>
        </w:rPr>
        <w:t>.</w:t>
      </w:r>
      <w:r>
        <w:rPr>
          <w:rFonts w:ascii="Arial" w:hAnsi="Arial" w:cs="Arial"/>
          <w:b/>
          <w:sz w:val="20"/>
        </w:rPr>
        <w:tab/>
        <w:t>BATEAUX OFFICIELS</w:t>
      </w:r>
    </w:p>
    <w:p w14:paraId="7F8BF781" w14:textId="527FD1FB" w:rsidR="004D2CDB" w:rsidRDefault="00BE58A7" w:rsidP="00925910">
      <w:pPr>
        <w:ind w:firstLine="709"/>
        <w:jc w:val="both"/>
        <w:rPr>
          <w:rFonts w:ascii="Arial" w:hAnsi="Arial" w:cs="Arial"/>
        </w:rPr>
      </w:pPr>
      <w:r>
        <w:rPr>
          <w:rFonts w:ascii="Arial" w:hAnsi="Arial" w:cs="Arial"/>
        </w:rPr>
        <w:t>Le</w:t>
      </w:r>
      <w:r w:rsidR="0047090F">
        <w:rPr>
          <w:rFonts w:ascii="Arial" w:hAnsi="Arial" w:cs="Arial"/>
        </w:rPr>
        <w:t>s</w:t>
      </w:r>
      <w:r>
        <w:rPr>
          <w:rFonts w:ascii="Arial" w:hAnsi="Arial" w:cs="Arial"/>
        </w:rPr>
        <w:t xml:space="preserve"> </w:t>
      </w:r>
      <w:r w:rsidR="0047090F">
        <w:rPr>
          <w:rFonts w:ascii="Arial" w:hAnsi="Arial" w:cs="Arial"/>
        </w:rPr>
        <w:t>bateaux</w:t>
      </w:r>
      <w:r>
        <w:rPr>
          <w:rFonts w:ascii="Arial" w:hAnsi="Arial" w:cs="Arial"/>
        </w:rPr>
        <w:t xml:space="preserve"> officiel</w:t>
      </w:r>
      <w:r w:rsidR="0047090F">
        <w:rPr>
          <w:rFonts w:ascii="Arial" w:hAnsi="Arial" w:cs="Arial"/>
        </w:rPr>
        <w:t>s</w:t>
      </w:r>
      <w:r>
        <w:rPr>
          <w:rFonts w:ascii="Arial" w:hAnsi="Arial" w:cs="Arial"/>
        </w:rPr>
        <w:t xml:space="preserve"> </w:t>
      </w:r>
      <w:r w:rsidR="0047090F">
        <w:rPr>
          <w:rFonts w:ascii="Arial" w:hAnsi="Arial" w:cs="Arial"/>
        </w:rPr>
        <w:t>seront</w:t>
      </w:r>
      <w:r>
        <w:rPr>
          <w:rFonts w:ascii="Arial" w:hAnsi="Arial" w:cs="Arial"/>
        </w:rPr>
        <w:t xml:space="preserve"> identifié</w:t>
      </w:r>
      <w:r w:rsidR="0047090F">
        <w:rPr>
          <w:rFonts w:ascii="Arial" w:hAnsi="Arial" w:cs="Arial"/>
        </w:rPr>
        <w:t>s</w:t>
      </w:r>
      <w:r>
        <w:rPr>
          <w:rFonts w:ascii="Arial" w:hAnsi="Arial" w:cs="Arial"/>
        </w:rPr>
        <w:t xml:space="preserve"> </w:t>
      </w:r>
      <w:r w:rsidR="00EB55C4">
        <w:rPr>
          <w:rFonts w:ascii="Arial" w:hAnsi="Arial" w:cs="Arial"/>
        </w:rPr>
        <w:t xml:space="preserve">comme </w:t>
      </w:r>
      <w:r>
        <w:rPr>
          <w:rFonts w:ascii="Arial" w:hAnsi="Arial" w:cs="Arial"/>
        </w:rPr>
        <w:t>annoncé lors du briefing.</w:t>
      </w:r>
    </w:p>
    <w:p w14:paraId="37A30281" w14:textId="77777777" w:rsidR="004D2CDB" w:rsidRDefault="004D2CDB" w:rsidP="00925910">
      <w:pPr>
        <w:jc w:val="both"/>
        <w:rPr>
          <w:rFonts w:ascii="Arial" w:hAnsi="Arial" w:cs="Arial"/>
          <w:lang w:eastAsia="x-none"/>
        </w:rPr>
      </w:pPr>
    </w:p>
    <w:p w14:paraId="03A3E569" w14:textId="08E509B0" w:rsidR="004D2CDB" w:rsidRDefault="00BE58A7" w:rsidP="00925910">
      <w:pPr>
        <w:pStyle w:val="Paragraphedeliste"/>
        <w:ind w:left="0"/>
        <w:contextualSpacing w:val="0"/>
        <w:jc w:val="both"/>
        <w:rPr>
          <w:b/>
          <w:strike/>
          <w:color w:val="auto"/>
          <w:sz w:val="20"/>
          <w:szCs w:val="20"/>
        </w:rPr>
      </w:pPr>
      <w:r>
        <w:rPr>
          <w:b/>
          <w:color w:val="auto"/>
          <w:sz w:val="20"/>
          <w:szCs w:val="20"/>
        </w:rPr>
        <w:t>20.</w:t>
      </w:r>
      <w:r>
        <w:rPr>
          <w:b/>
          <w:color w:val="auto"/>
          <w:sz w:val="20"/>
          <w:szCs w:val="20"/>
        </w:rPr>
        <w:tab/>
        <w:t>EVACUATION DES D</w:t>
      </w:r>
      <w:r w:rsidR="004A35AD">
        <w:rPr>
          <w:b/>
          <w:color w:val="auto"/>
          <w:sz w:val="20"/>
          <w:szCs w:val="20"/>
        </w:rPr>
        <w:t>É</w:t>
      </w:r>
      <w:r>
        <w:rPr>
          <w:b/>
          <w:color w:val="auto"/>
          <w:sz w:val="20"/>
          <w:szCs w:val="20"/>
        </w:rPr>
        <w:t>TRITUS</w:t>
      </w:r>
    </w:p>
    <w:p w14:paraId="41A498C1" w14:textId="77777777" w:rsidR="004D2CDB" w:rsidRDefault="00BE58A7" w:rsidP="00925910">
      <w:pPr>
        <w:ind w:left="709"/>
        <w:jc w:val="both"/>
        <w:rPr>
          <w:rFonts w:ascii="Arial" w:hAnsi="Arial" w:cs="Arial"/>
          <w:strike/>
        </w:rPr>
      </w:pPr>
      <w:r>
        <w:rPr>
          <w:rFonts w:ascii="Arial" w:hAnsi="Arial" w:cs="Arial"/>
        </w:rPr>
        <w:t>Les détritus doivent être placés dans les poubelles prévues à cet effet.</w:t>
      </w:r>
    </w:p>
    <w:p w14:paraId="6284F303" w14:textId="77777777" w:rsidR="004D2CDB" w:rsidRDefault="004D2CDB" w:rsidP="00925910">
      <w:pPr>
        <w:pStyle w:val="Titre2"/>
        <w:spacing w:line="240" w:lineRule="auto"/>
        <w:rPr>
          <w:rFonts w:ascii="Arial" w:hAnsi="Arial" w:cs="Arial"/>
          <w:b/>
          <w:sz w:val="20"/>
        </w:rPr>
      </w:pPr>
    </w:p>
    <w:p w14:paraId="216B9E32" w14:textId="77777777" w:rsidR="004D2CDB" w:rsidRDefault="00BE58A7" w:rsidP="00925910">
      <w:pPr>
        <w:pStyle w:val="Titre2"/>
        <w:spacing w:line="240" w:lineRule="auto"/>
        <w:rPr>
          <w:rFonts w:ascii="Arial" w:hAnsi="Arial" w:cs="Arial"/>
          <w:b/>
          <w:sz w:val="20"/>
        </w:rPr>
      </w:pPr>
      <w:r>
        <w:rPr>
          <w:rFonts w:ascii="Arial" w:hAnsi="Arial" w:cs="Arial"/>
          <w:b/>
          <w:sz w:val="20"/>
        </w:rPr>
        <w:t>2</w:t>
      </w:r>
      <w:r>
        <w:rPr>
          <w:rFonts w:ascii="Arial" w:hAnsi="Arial" w:cs="Arial"/>
          <w:b/>
          <w:sz w:val="20"/>
          <w:lang w:val="fr-FR"/>
        </w:rPr>
        <w:t>1</w:t>
      </w:r>
      <w:r>
        <w:rPr>
          <w:rFonts w:ascii="Arial" w:hAnsi="Arial" w:cs="Arial"/>
          <w:b/>
          <w:sz w:val="20"/>
        </w:rPr>
        <w:t>.</w:t>
      </w:r>
      <w:r>
        <w:rPr>
          <w:rFonts w:ascii="Arial" w:hAnsi="Arial" w:cs="Arial"/>
          <w:b/>
          <w:sz w:val="20"/>
        </w:rPr>
        <w:tab/>
        <w:t>PRIX</w:t>
      </w:r>
    </w:p>
    <w:p w14:paraId="38A0B16A" w14:textId="55B15EDB" w:rsidR="004D2CDB" w:rsidRDefault="00BE58A7" w:rsidP="00925910">
      <w:pPr>
        <w:pStyle w:val="Titre2"/>
        <w:spacing w:line="240" w:lineRule="auto"/>
        <w:ind w:firstLine="709"/>
        <w:rPr>
          <w:rFonts w:ascii="Arial" w:hAnsi="Arial" w:cs="Arial"/>
          <w:sz w:val="20"/>
        </w:rPr>
      </w:pPr>
      <w:r>
        <w:rPr>
          <w:rFonts w:ascii="Arial" w:hAnsi="Arial" w:cs="Arial"/>
          <w:sz w:val="20"/>
        </w:rPr>
        <w:t>Des prix seront distribués tels qu’annoncés dans l’</w:t>
      </w:r>
      <w:r w:rsidR="000F3E91">
        <w:rPr>
          <w:rFonts w:ascii="Arial" w:hAnsi="Arial" w:cs="Arial"/>
          <w:sz w:val="20"/>
        </w:rPr>
        <w:t>a</w:t>
      </w:r>
      <w:r>
        <w:rPr>
          <w:rFonts w:ascii="Arial" w:hAnsi="Arial" w:cs="Arial"/>
          <w:sz w:val="20"/>
        </w:rPr>
        <w:t>vis de course.</w:t>
      </w:r>
    </w:p>
    <w:p w14:paraId="07C313C4" w14:textId="77777777" w:rsidR="004D2CDB" w:rsidRDefault="004D2CDB" w:rsidP="00925910">
      <w:pPr>
        <w:ind w:firstLine="709"/>
        <w:jc w:val="both"/>
        <w:rPr>
          <w:rFonts w:ascii="Arial" w:hAnsi="Arial" w:cs="Arial"/>
        </w:rPr>
      </w:pPr>
    </w:p>
    <w:p w14:paraId="61D9FB07" w14:textId="188AD741" w:rsidR="004D2CDB" w:rsidRDefault="00BE58A7" w:rsidP="00925910">
      <w:pPr>
        <w:ind w:firstLine="57"/>
        <w:jc w:val="both"/>
        <w:rPr>
          <w:rFonts w:ascii="Arial" w:hAnsi="Arial" w:cs="Arial"/>
          <w:b/>
          <w:bCs/>
          <w:sz w:val="22"/>
          <w:szCs w:val="22"/>
        </w:rPr>
      </w:pPr>
      <w:r>
        <w:rPr>
          <w:rFonts w:ascii="Arial" w:hAnsi="Arial" w:cs="Arial"/>
          <w:b/>
          <w:bCs/>
          <w:sz w:val="22"/>
          <w:szCs w:val="22"/>
        </w:rPr>
        <w:t>22.</w:t>
      </w:r>
      <w:r w:rsidR="00223D05">
        <w:rPr>
          <w:rFonts w:ascii="Arial" w:hAnsi="Arial" w:cs="Arial"/>
          <w:b/>
          <w:bCs/>
          <w:sz w:val="22"/>
          <w:szCs w:val="22"/>
        </w:rPr>
        <w:tab/>
      </w:r>
      <w:r w:rsidR="00D0342E">
        <w:rPr>
          <w:rFonts w:ascii="Arial" w:hAnsi="Arial" w:cs="Arial"/>
          <w:b/>
          <w:bCs/>
          <w:sz w:val="22"/>
          <w:szCs w:val="22"/>
        </w:rPr>
        <w:t xml:space="preserve">DECISION DE COURIR </w:t>
      </w:r>
    </w:p>
    <w:p w14:paraId="0280178F" w14:textId="2F8D875C" w:rsidR="004D2CDB" w:rsidRDefault="00BE58A7" w:rsidP="00925910">
      <w:pPr>
        <w:ind w:left="709"/>
        <w:jc w:val="both"/>
        <w:rPr>
          <w:rFonts w:ascii="Arial" w:hAnsi="Arial" w:cs="Arial"/>
        </w:rPr>
      </w:pPr>
      <w:r>
        <w:rPr>
          <w:rFonts w:ascii="Arial" w:hAnsi="Arial" w:cs="Arial"/>
        </w:rPr>
        <w:t>La décision d’un concurrent de participer à une course ou de rester en course relève de sa seule responsabilité. En conséquence, en acceptant de participer à la course ou de rester en course, le concurrent décharge l’autorité organisatrice de toute responsabilité en cas de dommage (matériel et/ou corporel)</w:t>
      </w:r>
      <w:r w:rsidR="00973EE0">
        <w:rPr>
          <w:rFonts w:ascii="Arial" w:hAnsi="Arial" w:cs="Arial"/>
        </w:rPr>
        <w:t>.</w:t>
      </w:r>
    </w:p>
    <w:p w14:paraId="07147E87" w14:textId="77777777" w:rsidR="004D2CDB" w:rsidRDefault="004D2CDB">
      <w:pPr>
        <w:jc w:val="both"/>
        <w:rPr>
          <w:rFonts w:ascii="Arial" w:hAnsi="Arial" w:cs="Arial"/>
        </w:rPr>
      </w:pPr>
    </w:p>
    <w:p w14:paraId="0ACD6364" w14:textId="59AF592B" w:rsidR="004D2CDB" w:rsidRDefault="00BE58A7">
      <w:pPr>
        <w:jc w:val="both"/>
        <w:rPr>
          <w:rFonts w:ascii="Arial" w:hAnsi="Arial" w:cs="Arial"/>
        </w:rPr>
      </w:pPr>
      <w:r w:rsidRPr="00E16594">
        <w:rPr>
          <w:rFonts w:ascii="Arial" w:hAnsi="Arial" w:cs="Arial"/>
          <w:u w:val="single"/>
        </w:rPr>
        <w:t>Arbitres désignés</w:t>
      </w:r>
      <w:r>
        <w:rPr>
          <w:rFonts w:ascii="Arial" w:hAnsi="Arial" w:cs="Arial"/>
        </w:rPr>
        <w:t xml:space="preserve"> : </w:t>
      </w:r>
    </w:p>
    <w:p w14:paraId="0C7C6844" w14:textId="0CA76F57" w:rsidR="004D2CDB" w:rsidRPr="003566FA" w:rsidRDefault="003566FA" w:rsidP="003566FA">
      <w:pPr>
        <w:pStyle w:val="Titre2"/>
        <w:spacing w:line="240" w:lineRule="auto"/>
        <w:rPr>
          <w:rFonts w:ascii="Arial" w:hAnsi="Arial" w:cs="Arial"/>
        </w:rPr>
      </w:pPr>
      <w:r w:rsidRPr="003566FA">
        <w:rPr>
          <w:rFonts w:ascii="Arial" w:hAnsi="Arial" w:cs="Arial"/>
          <w:bCs/>
          <w:sz w:val="20"/>
        </w:rPr>
        <w:t>Président du jury :</w:t>
      </w:r>
      <w:r>
        <w:rPr>
          <w:rFonts w:ascii="Arial" w:hAnsi="Arial" w:cs="Arial"/>
          <w:bCs/>
          <w:sz w:val="20"/>
        </w:rPr>
        <w:t xml:space="preserve"> </w:t>
      </w:r>
    </w:p>
    <w:p w14:paraId="1BB8BFD0" w14:textId="0E671854" w:rsidR="004D2CDB" w:rsidRPr="003566FA" w:rsidRDefault="00BE58A7">
      <w:pPr>
        <w:pStyle w:val="Titre2"/>
        <w:spacing w:line="240" w:lineRule="auto"/>
        <w:rPr>
          <w:rFonts w:ascii="Arial" w:hAnsi="Arial" w:cs="Arial"/>
          <w:bCs/>
          <w:sz w:val="20"/>
        </w:rPr>
      </w:pPr>
      <w:r>
        <w:rPr>
          <w:rFonts w:ascii="Arial" w:hAnsi="Arial" w:cs="Arial"/>
          <w:sz w:val="20"/>
        </w:rPr>
        <w:t>Président du comité de course :</w:t>
      </w:r>
      <w:r w:rsidR="00312F3D">
        <w:rPr>
          <w:rFonts w:ascii="Arial" w:hAnsi="Arial" w:cs="Arial"/>
          <w:sz w:val="20"/>
        </w:rPr>
        <w:tab/>
      </w:r>
    </w:p>
    <w:p w14:paraId="19A35081" w14:textId="241CF914" w:rsidR="004D2CDB" w:rsidRPr="003566FA" w:rsidRDefault="00BE58A7">
      <w:pPr>
        <w:pStyle w:val="Titre2"/>
        <w:spacing w:line="240" w:lineRule="auto"/>
        <w:rPr>
          <w:rFonts w:ascii="Arial" w:hAnsi="Arial" w:cs="Arial"/>
          <w:bCs/>
          <w:sz w:val="20"/>
        </w:rPr>
      </w:pPr>
      <w:r w:rsidRPr="003566FA">
        <w:rPr>
          <w:rFonts w:ascii="Arial" w:hAnsi="Arial" w:cs="Arial"/>
          <w:bCs/>
          <w:sz w:val="20"/>
        </w:rPr>
        <w:t>Président du comité technique :</w:t>
      </w:r>
      <w:r w:rsidR="00312F3D" w:rsidRPr="003566FA">
        <w:rPr>
          <w:rFonts w:ascii="Arial" w:hAnsi="Arial" w:cs="Arial"/>
          <w:bCs/>
          <w:sz w:val="20"/>
        </w:rPr>
        <w:tab/>
      </w:r>
    </w:p>
    <w:p w14:paraId="13BE9B9C" w14:textId="068C2E57" w:rsidR="00F35383" w:rsidRPr="00F35383" w:rsidRDefault="00BE58A7" w:rsidP="00F35383">
      <w:pPr>
        <w:rPr>
          <w:rFonts w:ascii="Arial" w:hAnsi="Arial" w:cs="Arial"/>
          <w:lang w:val="x-none" w:eastAsia="x-none"/>
        </w:rPr>
      </w:pPr>
      <w:r>
        <w:br w:type="page"/>
      </w:r>
    </w:p>
    <w:p w14:paraId="7FE3E134" w14:textId="77777777" w:rsidR="004D2CDB" w:rsidRDefault="004D2CDB">
      <w:pPr>
        <w:jc w:val="center"/>
        <w:rPr>
          <w:rFonts w:ascii="Arial" w:hAnsi="Arial" w:cs="Arial"/>
          <w:b/>
        </w:rPr>
      </w:pPr>
    </w:p>
    <w:p w14:paraId="2D14DFEB" w14:textId="77777777" w:rsidR="00F35383" w:rsidRDefault="00BE58A7" w:rsidP="00F35383">
      <w:pPr>
        <w:jc w:val="center"/>
        <w:rPr>
          <w:rFonts w:ascii="Arial" w:hAnsi="Arial" w:cs="Arial"/>
          <w:b/>
        </w:rPr>
      </w:pPr>
      <w:r>
        <w:rPr>
          <w:rFonts w:ascii="Arial" w:hAnsi="Arial" w:cs="Arial"/>
          <w:b/>
        </w:rPr>
        <w:t>ANNEXE PARCOURS</w:t>
      </w:r>
    </w:p>
    <w:p w14:paraId="746E8CFC" w14:textId="77777777" w:rsidR="0067583E" w:rsidRDefault="0067583E" w:rsidP="00F35383">
      <w:pPr>
        <w:jc w:val="center"/>
        <w:rPr>
          <w:rFonts w:ascii="Arial" w:hAnsi="Arial" w:cs="Arial"/>
          <w:b/>
          <w:sz w:val="24"/>
          <w:szCs w:val="24"/>
          <w:u w:val="single"/>
          <w:lang w:val="fr-BE"/>
        </w:rPr>
      </w:pPr>
    </w:p>
    <w:p w14:paraId="254F66E9" w14:textId="2A66DDC9" w:rsidR="004D2CDB" w:rsidRDefault="0067583E" w:rsidP="00F35383">
      <w:pPr>
        <w:jc w:val="center"/>
        <w:rPr>
          <w:rFonts w:ascii="Arial" w:hAnsi="Arial" w:cs="Arial"/>
          <w:lang w:val="fr-BE"/>
        </w:rPr>
      </w:pPr>
      <w:r>
        <w:rPr>
          <w:rFonts w:ascii="Arial" w:hAnsi="Arial" w:cs="Arial"/>
          <w:b/>
          <w:sz w:val="24"/>
          <w:szCs w:val="24"/>
          <w:u w:val="single"/>
          <w:lang w:val="fr-BE"/>
        </w:rPr>
        <w:t>P</w:t>
      </w:r>
      <w:r w:rsidR="00BE58A7">
        <w:rPr>
          <w:rFonts w:ascii="Arial" w:hAnsi="Arial" w:cs="Arial"/>
          <w:b/>
          <w:sz w:val="24"/>
          <w:szCs w:val="24"/>
          <w:u w:val="single"/>
          <w:lang w:val="fr-BE"/>
        </w:rPr>
        <w:t xml:space="preserve">arcours type 3 VRC  </w:t>
      </w:r>
      <w:r w:rsidR="00BE58A7">
        <w:rPr>
          <w:rFonts w:ascii="Arial" w:hAnsi="Arial" w:cs="Arial"/>
          <w:noProof/>
        </w:rPr>
        <mc:AlternateContent>
          <mc:Choice Requires="wps">
            <w:drawing>
              <wp:anchor distT="4445" distB="0" distL="4445" distR="0" simplePos="0" relativeHeight="251658240" behindDoc="0" locked="0" layoutInCell="0" allowOverlap="1" wp14:anchorId="6E308505" wp14:editId="566BFE36">
                <wp:simplePos x="0" y="0"/>
                <wp:positionH relativeFrom="column">
                  <wp:posOffset>3443605</wp:posOffset>
                </wp:positionH>
                <wp:positionV relativeFrom="paragraph">
                  <wp:posOffset>1093470</wp:posOffset>
                </wp:positionV>
                <wp:extent cx="1381760" cy="505460"/>
                <wp:effectExtent l="0" t="0" r="19050" b="19050"/>
                <wp:wrapNone/>
                <wp:docPr id="1" name="Rectangle 9"/>
                <wp:cNvGraphicFramePr/>
                <a:graphic xmlns:a="http://schemas.openxmlformats.org/drawingml/2006/main">
                  <a:graphicData uri="http://schemas.microsoft.com/office/word/2010/wordprocessingShape">
                    <wps:wsp>
                      <wps:cNvSpPr/>
                      <wps:spPr>
                        <a:xfrm>
                          <a:off x="0" y="0"/>
                          <a:ext cx="1380960" cy="50472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70D3E20" id="Rectangle 9" o:spid="_x0000_s1026" style="position:absolute;margin-left:271.15pt;margin-top:86.1pt;width:108.8pt;height:39.8pt;z-index:251658240;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" o:allowincell="f" strokecolor="white"/>
            </w:pict>
          </mc:Fallback>
        </mc:AlternateContent>
      </w:r>
    </w:p>
    <w:p w14:paraId="169EEA66" w14:textId="77777777" w:rsidR="005228C7" w:rsidRDefault="005228C7" w:rsidP="005228C7">
      <w:pPr>
        <w:rPr>
          <w:rFonts w:ascii="Arial" w:hAnsi="Arial" w:cs="Arial"/>
          <w:lang w:val="fr-BE"/>
        </w:rPr>
      </w:pPr>
      <w:r>
        <w:rPr>
          <w:rFonts w:ascii="Arial" w:hAnsi="Arial" w:cs="Arial"/>
          <w:noProof/>
        </w:rPr>
        <mc:AlternateContent>
          <mc:Choice Requires="wps">
            <w:drawing>
              <wp:anchor distT="4445" distB="0" distL="4445" distR="0" simplePos="0" relativeHeight="251671552" behindDoc="0" locked="0" layoutInCell="0" allowOverlap="1" wp14:anchorId="788E2BA6" wp14:editId="012D7732">
                <wp:simplePos x="0" y="0"/>
                <wp:positionH relativeFrom="column">
                  <wp:posOffset>3443605</wp:posOffset>
                </wp:positionH>
                <wp:positionV relativeFrom="paragraph">
                  <wp:posOffset>1093470</wp:posOffset>
                </wp:positionV>
                <wp:extent cx="1381760" cy="505460"/>
                <wp:effectExtent l="0" t="0" r="19050" b="19050"/>
                <wp:wrapNone/>
                <wp:docPr id="2130506577" name="Rectangle 9"/>
                <wp:cNvGraphicFramePr/>
                <a:graphic xmlns:a="http://schemas.openxmlformats.org/drawingml/2006/main">
                  <a:graphicData uri="http://schemas.microsoft.com/office/word/2010/wordprocessingShape">
                    <wps:wsp>
                      <wps:cNvSpPr/>
                      <wps:spPr>
                        <a:xfrm>
                          <a:off x="0" y="0"/>
                          <a:ext cx="1380960" cy="50472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74190A3" id="Rectangle 9" o:spid="_x0000_s1026" style="position:absolute;margin-left:271.15pt;margin-top:86.1pt;width:108.8pt;height:39.8pt;z-index:251671552;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" o:allowincell="f" strokecolor="white"/>
            </w:pict>
          </mc:Fallback>
        </mc:AlternateContent>
      </w:r>
      <w:r>
        <w:rPr>
          <w:rFonts w:ascii="Arial" w:hAnsi="Arial" w:cs="Arial"/>
          <w:noProof/>
        </w:rPr>
        <w:drawing>
          <wp:anchor distT="0" distB="0" distL="114300" distR="114300" simplePos="0" relativeHeight="251670528" behindDoc="0" locked="0" layoutInCell="0" allowOverlap="1" wp14:anchorId="48425E41" wp14:editId="3526BA15">
            <wp:simplePos x="0" y="0"/>
            <wp:positionH relativeFrom="column">
              <wp:posOffset>762000</wp:posOffset>
            </wp:positionH>
            <wp:positionV relativeFrom="paragraph">
              <wp:posOffset>11430</wp:posOffset>
            </wp:positionV>
            <wp:extent cx="4526915" cy="6574790"/>
            <wp:effectExtent l="0" t="0" r="0" b="0"/>
            <wp:wrapTight wrapText="bothSides">
              <wp:wrapPolygon edited="0">
                <wp:start x="-34" y="0"/>
                <wp:lineTo x="-34" y="21497"/>
                <wp:lineTo x="21492" y="21497"/>
                <wp:lineTo x="21492" y="0"/>
                <wp:lineTo x="-34" y="0"/>
              </wp:wrapPolygon>
            </wp:wrapTight>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0"/>
                    <pic:cNvPicPr>
                      <a:picLocks noChangeAspect="1" noChangeArrowheads="1"/>
                    </pic:cNvPicPr>
                  </pic:nvPicPr>
                  <pic:blipFill>
                    <a:blip r:embed="rId9"/>
                    <a:stretch>
                      <a:fillRect/>
                    </a:stretch>
                  </pic:blipFill>
                  <pic:spPr bwMode="auto">
                    <a:xfrm>
                      <a:off x="0" y="0"/>
                      <a:ext cx="4526915" cy="6574790"/>
                    </a:xfrm>
                    <a:prstGeom prst="rect">
                      <a:avLst/>
                    </a:prstGeom>
                  </pic:spPr>
                </pic:pic>
              </a:graphicData>
            </a:graphic>
          </wp:anchor>
        </w:drawing>
      </w:r>
    </w:p>
    <w:p w14:paraId="69930067" w14:textId="77777777" w:rsidR="005228C7" w:rsidRDefault="005228C7" w:rsidP="005228C7">
      <w:pPr>
        <w:rPr>
          <w:rFonts w:ascii="Arial" w:hAnsi="Arial" w:cs="Arial"/>
          <w:lang w:val="fr-BE"/>
        </w:rPr>
      </w:pPr>
    </w:p>
    <w:p w14:paraId="478355D8" w14:textId="77777777" w:rsidR="005228C7" w:rsidRDefault="005228C7" w:rsidP="005228C7">
      <w:pPr>
        <w:rPr>
          <w:rFonts w:ascii="Arial" w:hAnsi="Arial" w:cs="Arial"/>
          <w:lang w:val="fr-BE"/>
        </w:rPr>
      </w:pPr>
    </w:p>
    <w:p w14:paraId="148124ED" w14:textId="77777777" w:rsidR="005228C7" w:rsidRDefault="005228C7" w:rsidP="005228C7">
      <w:pPr>
        <w:rPr>
          <w:rFonts w:ascii="Arial" w:hAnsi="Arial" w:cs="Arial"/>
          <w:lang w:val="fr-BE"/>
        </w:rPr>
      </w:pPr>
    </w:p>
    <w:p w14:paraId="39724954" w14:textId="77777777" w:rsidR="005228C7" w:rsidRDefault="005228C7" w:rsidP="005228C7">
      <w:pPr>
        <w:rPr>
          <w:rFonts w:ascii="Arial" w:hAnsi="Arial" w:cs="Arial"/>
          <w:lang w:val="fr-BE"/>
        </w:rPr>
      </w:pPr>
    </w:p>
    <w:p w14:paraId="7073DBF4" w14:textId="77777777" w:rsidR="005228C7" w:rsidRDefault="005228C7" w:rsidP="005228C7">
      <w:pPr>
        <w:rPr>
          <w:rFonts w:ascii="Arial" w:hAnsi="Arial" w:cs="Arial"/>
          <w:lang w:val="fr-BE"/>
        </w:rPr>
      </w:pPr>
    </w:p>
    <w:p w14:paraId="27CA0193" w14:textId="77777777" w:rsidR="005228C7" w:rsidRDefault="005228C7" w:rsidP="005228C7">
      <w:pPr>
        <w:rPr>
          <w:rFonts w:ascii="Arial" w:hAnsi="Arial" w:cs="Arial"/>
          <w:lang w:val="fr-BE"/>
        </w:rPr>
      </w:pPr>
    </w:p>
    <w:p w14:paraId="0BAB2777" w14:textId="77777777" w:rsidR="005228C7" w:rsidRDefault="005228C7" w:rsidP="005228C7">
      <w:pPr>
        <w:rPr>
          <w:rFonts w:ascii="Arial" w:hAnsi="Arial" w:cs="Arial"/>
          <w:lang w:val="fr-BE"/>
        </w:rPr>
      </w:pPr>
      <w:r>
        <w:rPr>
          <w:rFonts w:ascii="Arial" w:hAnsi="Arial" w:cs="Arial"/>
          <w:noProof/>
        </w:rPr>
        <mc:AlternateContent>
          <mc:Choice Requires="wps">
            <w:drawing>
              <wp:anchor distT="0" distB="0" distL="0" distR="0" simplePos="0" relativeHeight="251672576" behindDoc="0" locked="0" layoutInCell="0" allowOverlap="1" wp14:anchorId="29BD8E19" wp14:editId="68012015">
                <wp:simplePos x="0" y="0"/>
                <wp:positionH relativeFrom="column">
                  <wp:posOffset>3529330</wp:posOffset>
                </wp:positionH>
                <wp:positionV relativeFrom="paragraph">
                  <wp:posOffset>71120</wp:posOffset>
                </wp:positionV>
                <wp:extent cx="1895475" cy="553085"/>
                <wp:effectExtent l="0" t="4445" r="0" b="0"/>
                <wp:wrapNone/>
                <wp:docPr id="696658013" name="Rectangle 7"/>
                <wp:cNvGraphicFramePr/>
                <a:graphic xmlns:a="http://schemas.openxmlformats.org/drawingml/2006/main">
                  <a:graphicData uri="http://schemas.microsoft.com/office/word/2010/wordprocessingShape">
                    <wps:wsp>
                      <wps:cNvSpPr/>
                      <wps:spPr>
                        <a:xfrm>
                          <a:off x="0" y="0"/>
                          <a:ext cx="1894680" cy="552600"/>
                        </a:xfrm>
                        <a:prstGeom prst="rect">
                          <a:avLst/>
                        </a:pr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E0F8857" id="Rectangle 7" o:spid="_x0000_s1026" style="position:absolute;margin-left:277.9pt;margin-top:5.6pt;width:149.25pt;height:43.55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" o:allowincell="f" stroked="f" strokeweight="0"/>
            </w:pict>
          </mc:Fallback>
        </mc:AlternateContent>
      </w:r>
    </w:p>
    <w:p w14:paraId="4015C983" w14:textId="77777777" w:rsidR="005228C7" w:rsidRDefault="005228C7" w:rsidP="005228C7">
      <w:pPr>
        <w:rPr>
          <w:rFonts w:ascii="Arial" w:hAnsi="Arial" w:cs="Arial"/>
          <w:lang w:val="fr-BE"/>
        </w:rPr>
      </w:pPr>
    </w:p>
    <w:p w14:paraId="1EE072CB" w14:textId="77777777" w:rsidR="005228C7" w:rsidRDefault="005228C7" w:rsidP="005228C7">
      <w:pPr>
        <w:rPr>
          <w:rFonts w:ascii="Arial" w:hAnsi="Arial" w:cs="Arial"/>
          <w:lang w:val="fr-BE"/>
        </w:rPr>
      </w:pPr>
    </w:p>
    <w:p w14:paraId="23A0A52C" w14:textId="77777777" w:rsidR="005228C7" w:rsidRDefault="005228C7" w:rsidP="005228C7">
      <w:pPr>
        <w:rPr>
          <w:rFonts w:ascii="Arial" w:hAnsi="Arial" w:cs="Arial"/>
          <w:lang w:val="fr-BE"/>
        </w:rPr>
      </w:pPr>
    </w:p>
    <w:p w14:paraId="64ED5123" w14:textId="77777777" w:rsidR="005228C7" w:rsidRDefault="005228C7" w:rsidP="005228C7">
      <w:pPr>
        <w:rPr>
          <w:rFonts w:ascii="Arial" w:hAnsi="Arial" w:cs="Arial"/>
          <w:lang w:val="fr-BE"/>
        </w:rPr>
      </w:pPr>
    </w:p>
    <w:p w14:paraId="7F4EA8D7" w14:textId="77777777" w:rsidR="005228C7" w:rsidRDefault="005228C7" w:rsidP="005228C7">
      <w:pPr>
        <w:rPr>
          <w:rFonts w:ascii="Arial" w:hAnsi="Arial" w:cs="Arial"/>
          <w:lang w:val="fr-BE"/>
        </w:rPr>
      </w:pPr>
    </w:p>
    <w:p w14:paraId="07B04D59" w14:textId="77777777" w:rsidR="005228C7" w:rsidRDefault="005228C7" w:rsidP="005228C7">
      <w:pPr>
        <w:rPr>
          <w:rFonts w:ascii="Arial" w:hAnsi="Arial" w:cs="Arial"/>
          <w:lang w:val="fr-BE"/>
        </w:rPr>
      </w:pPr>
    </w:p>
    <w:p w14:paraId="119411F2" w14:textId="77777777" w:rsidR="005228C7" w:rsidRDefault="005228C7" w:rsidP="005228C7">
      <w:pPr>
        <w:rPr>
          <w:rFonts w:ascii="Arial" w:hAnsi="Arial" w:cs="Arial"/>
          <w:lang w:val="fr-BE"/>
        </w:rPr>
      </w:pPr>
    </w:p>
    <w:p w14:paraId="788136BE" w14:textId="77777777" w:rsidR="005228C7" w:rsidRDefault="005228C7" w:rsidP="005228C7">
      <w:pPr>
        <w:rPr>
          <w:rFonts w:ascii="Arial" w:hAnsi="Arial" w:cs="Arial"/>
          <w:lang w:val="fr-BE"/>
        </w:rPr>
      </w:pPr>
    </w:p>
    <w:p w14:paraId="101E2252" w14:textId="77777777" w:rsidR="005228C7" w:rsidRDefault="005228C7" w:rsidP="005228C7">
      <w:pPr>
        <w:rPr>
          <w:rFonts w:ascii="Arial" w:hAnsi="Arial" w:cs="Arial"/>
          <w:lang w:val="fr-BE"/>
        </w:rPr>
      </w:pPr>
    </w:p>
    <w:p w14:paraId="6F174AAD" w14:textId="77777777" w:rsidR="005228C7" w:rsidRDefault="005228C7" w:rsidP="005228C7">
      <w:pPr>
        <w:rPr>
          <w:rFonts w:ascii="Arial" w:hAnsi="Arial" w:cs="Arial"/>
          <w:lang w:val="fr-BE"/>
        </w:rPr>
      </w:pPr>
    </w:p>
    <w:p w14:paraId="6B98B319" w14:textId="77777777" w:rsidR="005228C7" w:rsidRDefault="005228C7" w:rsidP="005228C7">
      <w:pPr>
        <w:rPr>
          <w:rFonts w:ascii="Arial" w:hAnsi="Arial" w:cs="Arial"/>
          <w:lang w:val="fr-BE"/>
        </w:rPr>
      </w:pPr>
    </w:p>
    <w:p w14:paraId="5C1BC7C8" w14:textId="77777777" w:rsidR="005228C7" w:rsidRDefault="005228C7" w:rsidP="005228C7">
      <w:pPr>
        <w:rPr>
          <w:rFonts w:ascii="Arial" w:hAnsi="Arial" w:cs="Arial"/>
          <w:lang w:val="fr-BE"/>
        </w:rPr>
      </w:pPr>
    </w:p>
    <w:p w14:paraId="30CC2DAE" w14:textId="77777777" w:rsidR="005228C7" w:rsidRDefault="005228C7" w:rsidP="005228C7">
      <w:pPr>
        <w:rPr>
          <w:rFonts w:ascii="Arial" w:hAnsi="Arial" w:cs="Arial"/>
          <w:lang w:val="fr-BE"/>
        </w:rPr>
      </w:pPr>
    </w:p>
    <w:p w14:paraId="240146E0" w14:textId="77777777" w:rsidR="005228C7" w:rsidRDefault="005228C7" w:rsidP="005228C7">
      <w:pPr>
        <w:rPr>
          <w:rFonts w:ascii="Arial" w:hAnsi="Arial" w:cs="Arial"/>
          <w:lang w:val="fr-BE"/>
        </w:rPr>
      </w:pPr>
    </w:p>
    <w:p w14:paraId="6008D0F8" w14:textId="77777777" w:rsidR="005228C7" w:rsidRDefault="005228C7" w:rsidP="005228C7">
      <w:pPr>
        <w:rPr>
          <w:rFonts w:ascii="Arial" w:hAnsi="Arial" w:cs="Arial"/>
          <w:lang w:val="fr-BE"/>
        </w:rPr>
      </w:pPr>
    </w:p>
    <w:p w14:paraId="4D45B2E1" w14:textId="77777777" w:rsidR="005228C7" w:rsidRDefault="005228C7" w:rsidP="005228C7">
      <w:pPr>
        <w:rPr>
          <w:rFonts w:ascii="Arial" w:hAnsi="Arial" w:cs="Arial"/>
          <w:lang w:val="fr-BE"/>
        </w:rPr>
      </w:pPr>
    </w:p>
    <w:p w14:paraId="05EC3417" w14:textId="77777777" w:rsidR="005228C7" w:rsidRDefault="005228C7" w:rsidP="005228C7">
      <w:pPr>
        <w:rPr>
          <w:rFonts w:ascii="Arial" w:hAnsi="Arial" w:cs="Arial"/>
          <w:lang w:val="fr-BE"/>
        </w:rPr>
      </w:pPr>
    </w:p>
    <w:p w14:paraId="5196FB5F" w14:textId="77777777" w:rsidR="005228C7" w:rsidRDefault="005228C7" w:rsidP="005228C7">
      <w:pPr>
        <w:rPr>
          <w:rFonts w:ascii="Arial" w:hAnsi="Arial" w:cs="Arial"/>
          <w:lang w:val="fr-BE"/>
        </w:rPr>
      </w:pPr>
    </w:p>
    <w:p w14:paraId="28363B03" w14:textId="77777777" w:rsidR="005228C7" w:rsidRDefault="005228C7" w:rsidP="005228C7">
      <w:pPr>
        <w:rPr>
          <w:rFonts w:ascii="Arial" w:hAnsi="Arial" w:cs="Arial"/>
          <w:lang w:val="fr-BE"/>
        </w:rPr>
      </w:pPr>
    </w:p>
    <w:p w14:paraId="4382B137" w14:textId="77777777" w:rsidR="005228C7" w:rsidRDefault="005228C7" w:rsidP="005228C7">
      <w:pPr>
        <w:rPr>
          <w:rFonts w:ascii="Arial" w:hAnsi="Arial" w:cs="Arial"/>
          <w:lang w:val="fr-BE"/>
        </w:rPr>
      </w:pPr>
    </w:p>
    <w:p w14:paraId="07D55DA1" w14:textId="77777777" w:rsidR="005228C7" w:rsidRDefault="005228C7" w:rsidP="005228C7">
      <w:pPr>
        <w:rPr>
          <w:rFonts w:ascii="Arial" w:hAnsi="Arial" w:cs="Arial"/>
          <w:lang w:val="fr-BE"/>
        </w:rPr>
      </w:pPr>
    </w:p>
    <w:p w14:paraId="1F75AA61" w14:textId="77777777" w:rsidR="005228C7" w:rsidRDefault="005228C7" w:rsidP="005228C7">
      <w:pPr>
        <w:rPr>
          <w:rFonts w:ascii="Arial" w:hAnsi="Arial" w:cs="Arial"/>
          <w:lang w:val="fr-BE"/>
        </w:rPr>
      </w:pPr>
    </w:p>
    <w:p w14:paraId="00160A42" w14:textId="77777777" w:rsidR="005228C7" w:rsidRDefault="005228C7" w:rsidP="005228C7">
      <w:pPr>
        <w:rPr>
          <w:rFonts w:ascii="Arial" w:hAnsi="Arial" w:cs="Arial"/>
          <w:lang w:val="fr-BE"/>
        </w:rPr>
      </w:pPr>
    </w:p>
    <w:p w14:paraId="6894303C" w14:textId="77777777" w:rsidR="005228C7" w:rsidRDefault="005228C7" w:rsidP="005228C7">
      <w:pPr>
        <w:rPr>
          <w:rFonts w:ascii="Arial" w:hAnsi="Arial" w:cs="Arial"/>
          <w:lang w:val="fr-BE"/>
        </w:rPr>
      </w:pPr>
    </w:p>
    <w:p w14:paraId="180B58B9" w14:textId="77777777" w:rsidR="005228C7" w:rsidRDefault="005228C7" w:rsidP="005228C7">
      <w:pPr>
        <w:rPr>
          <w:rFonts w:ascii="Arial" w:hAnsi="Arial" w:cs="Arial"/>
          <w:lang w:val="fr-BE"/>
        </w:rPr>
      </w:pPr>
    </w:p>
    <w:p w14:paraId="06577A0B" w14:textId="77777777" w:rsidR="005228C7" w:rsidRDefault="005228C7" w:rsidP="005228C7">
      <w:pPr>
        <w:rPr>
          <w:rFonts w:ascii="Arial" w:hAnsi="Arial" w:cs="Arial"/>
          <w:lang w:val="fr-BE"/>
        </w:rPr>
      </w:pPr>
    </w:p>
    <w:p w14:paraId="64F19A63" w14:textId="77777777" w:rsidR="005228C7" w:rsidRDefault="005228C7" w:rsidP="005228C7">
      <w:pPr>
        <w:rPr>
          <w:rFonts w:ascii="Arial" w:hAnsi="Arial" w:cs="Arial"/>
          <w:lang w:val="fr-BE"/>
        </w:rPr>
      </w:pPr>
    </w:p>
    <w:p w14:paraId="23BCB01E" w14:textId="77777777" w:rsidR="005228C7" w:rsidRDefault="005228C7" w:rsidP="005228C7">
      <w:pPr>
        <w:rPr>
          <w:rFonts w:ascii="Arial" w:hAnsi="Arial" w:cs="Arial"/>
          <w:lang w:val="fr-BE"/>
        </w:rPr>
      </w:pPr>
    </w:p>
    <w:p w14:paraId="18BD34CF" w14:textId="77777777" w:rsidR="005228C7" w:rsidRDefault="005228C7" w:rsidP="005228C7">
      <w:pPr>
        <w:rPr>
          <w:rFonts w:ascii="Arial" w:hAnsi="Arial" w:cs="Arial"/>
          <w:lang w:val="fr-BE"/>
        </w:rPr>
      </w:pPr>
    </w:p>
    <w:p w14:paraId="2D9FAEBC" w14:textId="77777777" w:rsidR="005228C7" w:rsidRDefault="005228C7" w:rsidP="005228C7">
      <w:pPr>
        <w:rPr>
          <w:rFonts w:ascii="Arial" w:hAnsi="Arial" w:cs="Arial"/>
          <w:lang w:val="fr-BE"/>
        </w:rPr>
      </w:pPr>
    </w:p>
    <w:p w14:paraId="61FF2B5A" w14:textId="77777777" w:rsidR="005228C7" w:rsidRDefault="005228C7" w:rsidP="005228C7">
      <w:pPr>
        <w:rPr>
          <w:rFonts w:ascii="Arial" w:hAnsi="Arial" w:cs="Arial"/>
          <w:lang w:val="fr-BE"/>
        </w:rPr>
      </w:pPr>
    </w:p>
    <w:p w14:paraId="152EF95C" w14:textId="77777777" w:rsidR="005228C7" w:rsidRDefault="005228C7" w:rsidP="005228C7">
      <w:pPr>
        <w:rPr>
          <w:rFonts w:ascii="Arial" w:hAnsi="Arial" w:cs="Arial"/>
          <w:lang w:val="fr-BE"/>
        </w:rPr>
      </w:pPr>
    </w:p>
    <w:p w14:paraId="4620F3D8" w14:textId="77777777" w:rsidR="005228C7" w:rsidRDefault="005228C7" w:rsidP="005228C7">
      <w:pPr>
        <w:rPr>
          <w:rFonts w:ascii="Arial" w:hAnsi="Arial" w:cs="Arial"/>
          <w:lang w:val="fr-BE"/>
        </w:rPr>
      </w:pPr>
    </w:p>
    <w:p w14:paraId="793792DC" w14:textId="77777777" w:rsidR="005228C7" w:rsidRDefault="005228C7" w:rsidP="005228C7">
      <w:pPr>
        <w:rPr>
          <w:rFonts w:ascii="Arial" w:hAnsi="Arial" w:cs="Arial"/>
          <w:lang w:val="fr-BE"/>
        </w:rPr>
      </w:pPr>
    </w:p>
    <w:p w14:paraId="640A099D" w14:textId="77777777" w:rsidR="005228C7" w:rsidRDefault="005228C7" w:rsidP="005228C7">
      <w:pPr>
        <w:rPr>
          <w:rFonts w:ascii="Arial" w:hAnsi="Arial" w:cs="Arial"/>
          <w:lang w:val="fr-BE"/>
        </w:rPr>
      </w:pPr>
    </w:p>
    <w:p w14:paraId="701FCA70" w14:textId="77777777" w:rsidR="005228C7" w:rsidRDefault="005228C7" w:rsidP="005228C7">
      <w:pPr>
        <w:rPr>
          <w:rFonts w:ascii="Arial" w:hAnsi="Arial" w:cs="Arial"/>
          <w:lang w:val="fr-BE"/>
        </w:rPr>
      </w:pPr>
    </w:p>
    <w:p w14:paraId="0EA614F0" w14:textId="77777777" w:rsidR="005228C7" w:rsidRDefault="005228C7" w:rsidP="005228C7">
      <w:pPr>
        <w:pStyle w:val="En-tte"/>
        <w:tabs>
          <w:tab w:val="left" w:pos="708"/>
        </w:tabs>
        <w:rPr>
          <w:rFonts w:ascii="Arial" w:hAnsi="Arial" w:cs="Arial"/>
          <w:lang w:val="fr-BE"/>
        </w:rPr>
      </w:pPr>
    </w:p>
    <w:p w14:paraId="147E048C" w14:textId="77777777" w:rsidR="005228C7" w:rsidRDefault="005228C7" w:rsidP="005228C7">
      <w:pPr>
        <w:pStyle w:val="En-tte"/>
        <w:tabs>
          <w:tab w:val="left" w:pos="708"/>
        </w:tabs>
        <w:rPr>
          <w:rFonts w:ascii="Arial" w:hAnsi="Arial" w:cs="Arial"/>
          <w:lang w:val="fr-BE"/>
        </w:rPr>
      </w:pPr>
    </w:p>
    <w:p w14:paraId="41811BAB" w14:textId="77777777" w:rsidR="005228C7" w:rsidRDefault="005228C7" w:rsidP="005228C7">
      <w:pPr>
        <w:pStyle w:val="En-tte"/>
        <w:tabs>
          <w:tab w:val="left" w:pos="708"/>
        </w:tabs>
        <w:rPr>
          <w:rFonts w:ascii="Arial" w:hAnsi="Arial" w:cs="Arial"/>
          <w:lang w:val="fr-BE"/>
        </w:rPr>
      </w:pPr>
    </w:p>
    <w:p w14:paraId="110F3A6D" w14:textId="77777777" w:rsidR="005228C7" w:rsidRDefault="005228C7" w:rsidP="005228C7">
      <w:pPr>
        <w:pStyle w:val="En-tte"/>
        <w:tabs>
          <w:tab w:val="left" w:pos="708"/>
        </w:tabs>
        <w:rPr>
          <w:rFonts w:ascii="Arial" w:hAnsi="Arial" w:cs="Arial"/>
          <w:lang w:val="fr-BE"/>
        </w:rPr>
      </w:pPr>
    </w:p>
    <w:p w14:paraId="10413022" w14:textId="77777777" w:rsidR="005228C7" w:rsidRDefault="005228C7" w:rsidP="005228C7">
      <w:pPr>
        <w:pStyle w:val="En-tte"/>
        <w:tabs>
          <w:tab w:val="left" w:pos="708"/>
        </w:tabs>
        <w:rPr>
          <w:rFonts w:ascii="Arial" w:hAnsi="Arial" w:cs="Arial"/>
          <w:lang w:val="fr-BE"/>
        </w:rPr>
      </w:pPr>
    </w:p>
    <w:p w14:paraId="2FE0353C" w14:textId="77777777" w:rsidR="005228C7" w:rsidRDefault="005228C7" w:rsidP="005228C7">
      <w:pPr>
        <w:pStyle w:val="En-tte"/>
        <w:tabs>
          <w:tab w:val="left" w:pos="708"/>
        </w:tabs>
        <w:rPr>
          <w:rFonts w:ascii="Arial" w:hAnsi="Arial" w:cs="Arial"/>
          <w:lang w:val="fr-BE"/>
        </w:rPr>
      </w:pPr>
    </w:p>
    <w:p w14:paraId="47671111" w14:textId="77777777" w:rsidR="005228C7" w:rsidRDefault="005228C7" w:rsidP="005228C7">
      <w:pPr>
        <w:pStyle w:val="En-tte"/>
        <w:tabs>
          <w:tab w:val="left" w:pos="708"/>
        </w:tabs>
        <w:rPr>
          <w:rFonts w:ascii="Arial" w:hAnsi="Arial" w:cs="Arial"/>
          <w:lang w:val="fr-BE"/>
        </w:rPr>
      </w:pPr>
    </w:p>
    <w:p w14:paraId="5806A3F3" w14:textId="77777777" w:rsidR="005228C7" w:rsidRDefault="005228C7" w:rsidP="005228C7">
      <w:pPr>
        <w:pStyle w:val="En-tte"/>
        <w:tabs>
          <w:tab w:val="left" w:pos="708"/>
        </w:tabs>
        <w:rPr>
          <w:rFonts w:ascii="Arial" w:hAnsi="Arial" w:cs="Arial"/>
          <w:lang w:val="fr-BE"/>
        </w:rPr>
      </w:pPr>
    </w:p>
    <w:p w14:paraId="11CC74E7" w14:textId="77777777" w:rsidR="005228C7" w:rsidRDefault="005228C7" w:rsidP="005228C7">
      <w:pPr>
        <w:pStyle w:val="En-tte"/>
        <w:tabs>
          <w:tab w:val="left" w:pos="708"/>
        </w:tabs>
        <w:rPr>
          <w:rFonts w:ascii="Arial" w:hAnsi="Arial" w:cs="Arial"/>
          <w:lang w:val="fr-BE"/>
        </w:rPr>
      </w:pPr>
    </w:p>
    <w:p w14:paraId="6BAD6A4D" w14:textId="77777777" w:rsidR="005228C7" w:rsidRDefault="005228C7" w:rsidP="005228C7">
      <w:pPr>
        <w:pStyle w:val="En-tte"/>
        <w:tabs>
          <w:tab w:val="left" w:pos="708"/>
        </w:tabs>
        <w:rPr>
          <w:rFonts w:ascii="Arial" w:hAnsi="Arial" w:cs="Arial"/>
          <w:lang w:val="fr-BE"/>
        </w:rPr>
      </w:pPr>
    </w:p>
    <w:p w14:paraId="76D40880" w14:textId="77777777" w:rsidR="005228C7" w:rsidRDefault="005228C7" w:rsidP="005228C7">
      <w:pPr>
        <w:pStyle w:val="En-tte"/>
        <w:tabs>
          <w:tab w:val="left" w:pos="708"/>
        </w:tabs>
        <w:rPr>
          <w:rFonts w:ascii="Arial" w:hAnsi="Arial" w:cs="Arial"/>
          <w:lang w:val="fr-BE"/>
        </w:rPr>
      </w:pPr>
    </w:p>
    <w:p w14:paraId="3F571282" w14:textId="77777777" w:rsidR="005228C7" w:rsidRDefault="005228C7" w:rsidP="005228C7">
      <w:pPr>
        <w:pStyle w:val="En-tte"/>
        <w:tabs>
          <w:tab w:val="left" w:pos="708"/>
        </w:tabs>
        <w:rPr>
          <w:rFonts w:ascii="Arial" w:hAnsi="Arial" w:cs="Arial"/>
          <w:lang w:val="fr-BE"/>
        </w:rPr>
      </w:pPr>
    </w:p>
    <w:p w14:paraId="0A6DD062" w14:textId="77777777" w:rsidR="005228C7" w:rsidRDefault="005228C7" w:rsidP="005228C7">
      <w:pPr>
        <w:pStyle w:val="En-tte"/>
        <w:tabs>
          <w:tab w:val="left" w:pos="708"/>
        </w:tabs>
        <w:rPr>
          <w:rFonts w:ascii="Arial" w:hAnsi="Arial" w:cs="Arial"/>
          <w:lang w:val="fr-BE"/>
        </w:rPr>
      </w:pPr>
    </w:p>
    <w:p w14:paraId="31DFFA32" w14:textId="77777777" w:rsidR="005228C7" w:rsidRDefault="005228C7" w:rsidP="005228C7">
      <w:pPr>
        <w:pStyle w:val="En-tte"/>
        <w:tabs>
          <w:tab w:val="left" w:pos="708"/>
        </w:tabs>
        <w:rPr>
          <w:rFonts w:ascii="Arial" w:hAnsi="Arial" w:cs="Arial"/>
          <w:lang w:val="fr-BE"/>
        </w:rPr>
      </w:pPr>
      <w:r>
        <w:rPr>
          <w:rFonts w:ascii="Arial" w:hAnsi="Arial" w:cs="Arial"/>
          <w:lang w:val="fr-BE"/>
        </w:rPr>
        <w:br w:type="page"/>
      </w:r>
    </w:p>
    <w:p w14:paraId="722BC0DF" w14:textId="146498B3" w:rsidR="005228C7" w:rsidRDefault="005228C7">
      <w:pPr>
        <w:rPr>
          <w:rFonts w:ascii="Arial" w:hAnsi="Arial" w:cs="Arial"/>
          <w:lang w:val="fr-BE"/>
        </w:rPr>
      </w:pPr>
    </w:p>
    <w:p w14:paraId="688C9460" w14:textId="10F2EB54" w:rsidR="0067583E" w:rsidRDefault="0067583E" w:rsidP="0067583E">
      <w:pPr>
        <w:ind w:left="284"/>
        <w:jc w:val="center"/>
        <w:rPr>
          <w:rFonts w:ascii="Arial" w:hAnsi="Arial" w:cs="Arial"/>
          <w:b/>
          <w:sz w:val="24"/>
          <w:szCs w:val="24"/>
          <w:u w:val="single"/>
          <w:lang w:val="fr-BE"/>
        </w:rPr>
      </w:pPr>
      <w:r>
        <w:rPr>
          <w:rFonts w:ascii="Arial" w:hAnsi="Arial" w:cs="Arial"/>
          <w:b/>
          <w:sz w:val="24"/>
          <w:szCs w:val="24"/>
          <w:u w:val="single"/>
          <w:lang w:val="fr-BE"/>
        </w:rPr>
        <w:t xml:space="preserve">Parcours </w:t>
      </w:r>
      <w:r w:rsidR="00713BBE">
        <w:rPr>
          <w:rFonts w:ascii="Arial" w:hAnsi="Arial" w:cs="Arial"/>
          <w:b/>
          <w:noProof/>
          <w:sz w:val="24"/>
          <w:szCs w:val="24"/>
          <w:u w:val="single"/>
        </w:rPr>
        <mc:AlternateContent>
          <mc:Choice Requires="wps">
            <w:drawing>
              <wp:anchor distT="0" distB="0" distL="114300" distR="114300" simplePos="0" relativeHeight="251682816" behindDoc="0" locked="0" layoutInCell="0" allowOverlap="1" wp14:anchorId="7A93A854" wp14:editId="0DAD85C5">
                <wp:simplePos x="0" y="0"/>
                <wp:positionH relativeFrom="column">
                  <wp:posOffset>889000</wp:posOffset>
                </wp:positionH>
                <wp:positionV relativeFrom="paragraph">
                  <wp:posOffset>135890</wp:posOffset>
                </wp:positionV>
                <wp:extent cx="35560" cy="0"/>
                <wp:effectExtent l="3175" t="2540" r="0" b="0"/>
                <wp:wrapSquare wrapText="bothSides"/>
                <wp:docPr id="1265741501" name="Forme libre : form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0"/>
                        </a:xfrm>
                        <a:custGeom>
                          <a:avLst/>
                          <a:gdLst>
                            <a:gd name="T0" fmla="*/ 0 w 102"/>
                            <a:gd name="T1" fmla="*/ 0 h 1"/>
                            <a:gd name="T2" fmla="*/ 0 w 102"/>
                            <a:gd name="T3" fmla="*/ 0 h 1"/>
                            <a:gd name="T4" fmla="*/ 13248 w 102"/>
                            <a:gd name="T5" fmla="*/ 0 h 1"/>
                            <a:gd name="T6" fmla="*/ 13248 w 102"/>
                            <a:gd name="T7" fmla="*/ 0 h 1"/>
                            <a:gd name="T8" fmla="*/ 16037 w 102"/>
                            <a:gd name="T9" fmla="*/ 0 h 1"/>
                            <a:gd name="T10" fmla="*/ 0 w 102"/>
                            <a:gd name="T11" fmla="*/ 0 h 1"/>
                            <a:gd name="T12" fmla="*/ 13248 w 102"/>
                            <a:gd name="T13" fmla="*/ 0 h 1"/>
                            <a:gd name="T14" fmla="*/ 35211 w 102"/>
                            <a:gd name="T15" fmla="*/ 0 h 1"/>
                            <a:gd name="T16" fmla="*/ 29633 w 102"/>
                            <a:gd name="T17" fmla="*/ 0 h 1"/>
                            <a:gd name="T18" fmla="*/ 35211 w 102"/>
                            <a:gd name="T19" fmla="*/ 0 h 1"/>
                            <a:gd name="T20" fmla="*/ 29633 w 102"/>
                            <a:gd name="T21" fmla="*/ 0 h 1"/>
                            <a:gd name="T22" fmla="*/ 16037 w 102"/>
                            <a:gd name="T23" fmla="*/ 0 h 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2" h="1">
                              <a:moveTo>
                                <a:pt x="0" y="0"/>
                              </a:moveTo>
                              <a:lnTo>
                                <a:pt x="0" y="0"/>
                              </a:lnTo>
                              <a:close/>
                              <a:moveTo>
                                <a:pt x="38" y="0"/>
                              </a:moveTo>
                              <a:lnTo>
                                <a:pt x="38" y="0"/>
                              </a:lnTo>
                              <a:close/>
                              <a:moveTo>
                                <a:pt x="46" y="0"/>
                              </a:moveTo>
                              <a:lnTo>
                                <a:pt x="0" y="0"/>
                              </a:lnTo>
                              <a:lnTo>
                                <a:pt x="38" y="0"/>
                              </a:lnTo>
                              <a:lnTo>
                                <a:pt x="101" y="0"/>
                              </a:lnTo>
                              <a:lnTo>
                                <a:pt x="85" y="0"/>
                              </a:lnTo>
                              <a:lnTo>
                                <a:pt x="101" y="0"/>
                              </a:lnTo>
                              <a:lnTo>
                                <a:pt x="85" y="0"/>
                              </a:lnTo>
                              <a:lnTo>
                                <a:pt x="46"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280567" id="Forme libre : forme 8" o:spid="_x0000_s1026" style="position:absolute;margin-left:70pt;margin-top:10.7pt;width:2.8pt;height:0;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" o:allowincell="f" path="m,l,xm38,r,xm46,l,,38,r63,l85,r16,l85,,46,xe" filled="f" stroked="f" strokecolor="#3465a4">
                <v:path o:connecttype="custom" o:connectlocs="0,0;0,0;4618616,0;4618616,0;5590938,0;0,0;4618616,0;12275521,0;10330877,0;12275521,0;10330877,0;5590938,0" o:connectangles="0,0,0,0,0,0,0,0,0,0,0,0"/>
                <w10:wrap type="square"/>
              </v:shape>
            </w:pict>
          </mc:Fallback>
        </mc:AlternateContent>
      </w:r>
      <w:r w:rsidR="00713BBE">
        <w:rPr>
          <w:rFonts w:ascii="Arial" w:hAnsi="Arial" w:cs="Arial"/>
          <w:b/>
          <w:sz w:val="24"/>
          <w:szCs w:val="24"/>
          <w:u w:val="single"/>
          <w:lang w:val="fr-BE"/>
        </w:rPr>
        <w:t xml:space="preserve">type </w:t>
      </w:r>
      <w:r>
        <w:rPr>
          <w:rFonts w:ascii="Arial" w:hAnsi="Arial" w:cs="Arial"/>
          <w:b/>
          <w:sz w:val="24"/>
          <w:szCs w:val="24"/>
          <w:u w:val="single"/>
          <w:lang w:val="fr-BE"/>
        </w:rPr>
        <w:t>4 VRC</w:t>
      </w:r>
    </w:p>
    <w:p w14:paraId="3514F2E9" w14:textId="0171E057" w:rsidR="004D2CDB" w:rsidRDefault="004D2CDB">
      <w:pPr>
        <w:rPr>
          <w:rFonts w:ascii="Arial" w:hAnsi="Arial" w:cs="Arial"/>
          <w:lang w:val="fr-BE"/>
        </w:rPr>
      </w:pPr>
    </w:p>
    <w:p w14:paraId="31420C35" w14:textId="5EC4E4CD" w:rsidR="004D2CDB" w:rsidRDefault="004D2CDB">
      <w:pPr>
        <w:pStyle w:val="En-tte"/>
        <w:tabs>
          <w:tab w:val="left" w:pos="708"/>
        </w:tabs>
        <w:rPr>
          <w:rFonts w:ascii="Arial" w:hAnsi="Arial" w:cs="Arial"/>
          <w:lang w:val="fr-BE"/>
        </w:rPr>
      </w:pPr>
    </w:p>
    <w:p w14:paraId="2238DAAF" w14:textId="77777777" w:rsidR="004D2CDB" w:rsidRDefault="004D2CDB">
      <w:pPr>
        <w:pStyle w:val="En-tte"/>
        <w:tabs>
          <w:tab w:val="left" w:pos="708"/>
        </w:tabs>
        <w:rPr>
          <w:rFonts w:ascii="Arial" w:hAnsi="Arial" w:cs="Arial"/>
          <w:lang w:val="fr-BE"/>
        </w:rPr>
      </w:pPr>
    </w:p>
    <w:p w14:paraId="7A2A3F1E" w14:textId="77777777" w:rsidR="004D2CDB" w:rsidRDefault="004D2CDB">
      <w:pPr>
        <w:pStyle w:val="En-tte"/>
        <w:tabs>
          <w:tab w:val="left" w:pos="708"/>
        </w:tabs>
        <w:rPr>
          <w:rFonts w:ascii="Arial" w:hAnsi="Arial" w:cs="Arial"/>
          <w:lang w:val="fr-BE"/>
        </w:rPr>
      </w:pPr>
    </w:p>
    <w:p w14:paraId="41C4500B" w14:textId="77777777" w:rsidR="004D2CDB" w:rsidRDefault="00D00351">
      <w:pPr>
        <w:pStyle w:val="En-tte"/>
        <w:tabs>
          <w:tab w:val="left" w:pos="708"/>
        </w:tabs>
        <w:rPr>
          <w:rFonts w:ascii="Arial" w:hAnsi="Arial" w:cs="Arial"/>
          <w:lang w:val="fr-BE"/>
        </w:rPr>
      </w:pPr>
      <w:r>
        <w:rPr>
          <w:rFonts w:ascii="Arial" w:hAnsi="Arial" w:cs="Arial"/>
          <w:noProof/>
        </w:rPr>
        <w:object w:dxaOrig="1440" w:dyaOrig="1440" w14:anchorId="7E514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98.3pt;margin-top:-35.55pt;width:352.85pt;height:530.2pt;z-index:251662336;mso-wrap-edited:f;mso-width-percent:0;mso-height-percent:0;mso-width-percent:0;mso-height-percent:0" wrapcoords="-46 0 -46 21569 21600 21569 21600 0 -46 0">
            <v:imagedata r:id="rId10" o:title=""/>
            <w10:wrap type="tight"/>
          </v:shape>
          <o:OLEObject Type="Embed" ProgID="Word.Picture.8" ShapeID="_x0000_s2050" DrawAspect="Content" ObjectID="_1819618341" r:id="rId11"/>
        </w:object>
      </w:r>
    </w:p>
    <w:p w14:paraId="233F9070" w14:textId="77777777" w:rsidR="004D2CDB" w:rsidRDefault="004D2CDB">
      <w:pPr>
        <w:pStyle w:val="En-tte"/>
        <w:tabs>
          <w:tab w:val="left" w:pos="708"/>
        </w:tabs>
        <w:rPr>
          <w:rFonts w:ascii="Arial" w:hAnsi="Arial" w:cs="Arial"/>
          <w:lang w:val="fr-BE"/>
        </w:rPr>
      </w:pPr>
    </w:p>
    <w:p w14:paraId="5894D561" w14:textId="77777777" w:rsidR="004D2CDB" w:rsidRDefault="004D2CDB">
      <w:pPr>
        <w:pStyle w:val="En-tte"/>
        <w:tabs>
          <w:tab w:val="left" w:pos="708"/>
        </w:tabs>
        <w:rPr>
          <w:rFonts w:ascii="Arial" w:hAnsi="Arial" w:cs="Arial"/>
          <w:lang w:val="fr-BE"/>
        </w:rPr>
      </w:pPr>
    </w:p>
    <w:p w14:paraId="60CAC905" w14:textId="77777777" w:rsidR="004D2CDB" w:rsidRDefault="004D2CDB">
      <w:pPr>
        <w:pStyle w:val="En-tte"/>
        <w:tabs>
          <w:tab w:val="left" w:pos="708"/>
        </w:tabs>
        <w:rPr>
          <w:rFonts w:ascii="Arial" w:hAnsi="Arial" w:cs="Arial"/>
          <w:lang w:val="fr-BE"/>
        </w:rPr>
      </w:pPr>
    </w:p>
    <w:p w14:paraId="5E8EBC67" w14:textId="77777777" w:rsidR="004D2CDB" w:rsidRDefault="004D2CDB">
      <w:pPr>
        <w:pStyle w:val="En-tte"/>
        <w:tabs>
          <w:tab w:val="left" w:pos="708"/>
        </w:tabs>
        <w:rPr>
          <w:rFonts w:ascii="Arial" w:hAnsi="Arial" w:cs="Arial"/>
          <w:lang w:val="fr-BE"/>
        </w:rPr>
      </w:pPr>
    </w:p>
    <w:p w14:paraId="24DE915D" w14:textId="77777777" w:rsidR="004D2CDB" w:rsidRDefault="004D2CDB">
      <w:pPr>
        <w:pStyle w:val="En-tte"/>
        <w:tabs>
          <w:tab w:val="left" w:pos="708"/>
        </w:tabs>
        <w:rPr>
          <w:rFonts w:ascii="Arial" w:hAnsi="Arial" w:cs="Arial"/>
          <w:lang w:val="fr-BE"/>
        </w:rPr>
      </w:pPr>
    </w:p>
    <w:p w14:paraId="097B5D61" w14:textId="77777777" w:rsidR="004D2CDB" w:rsidRDefault="00973EE0">
      <w:pPr>
        <w:pStyle w:val="En-tte"/>
        <w:tabs>
          <w:tab w:val="left" w:pos="708"/>
        </w:tabs>
        <w:rPr>
          <w:rFonts w:ascii="Arial" w:hAnsi="Arial" w:cs="Arial"/>
          <w:lang w:val="fr-BE"/>
        </w:rPr>
      </w:pPr>
      <w:r>
        <w:rPr>
          <w:rFonts w:ascii="Arial" w:hAnsi="Arial" w:cs="Arial"/>
          <w:noProof/>
        </w:rPr>
        <mc:AlternateContent>
          <mc:Choice Requires="wps">
            <w:drawing>
              <wp:anchor distT="0" distB="0" distL="0" distR="0" simplePos="0" relativeHeight="251664384" behindDoc="0" locked="0" layoutInCell="0" allowOverlap="1" wp14:anchorId="0ED14E32" wp14:editId="0EB1A05F">
                <wp:simplePos x="0" y="0"/>
                <wp:positionH relativeFrom="column">
                  <wp:posOffset>3792773</wp:posOffset>
                </wp:positionH>
                <wp:positionV relativeFrom="paragraph">
                  <wp:posOffset>105520</wp:posOffset>
                </wp:positionV>
                <wp:extent cx="1895475" cy="553085"/>
                <wp:effectExtent l="0" t="4445" r="0" b="0"/>
                <wp:wrapNone/>
                <wp:docPr id="4" name="Rectangle 7"/>
                <wp:cNvGraphicFramePr/>
                <a:graphic xmlns:a="http://schemas.openxmlformats.org/drawingml/2006/main">
                  <a:graphicData uri="http://schemas.microsoft.com/office/word/2010/wordprocessingShape">
                    <wps:wsp>
                      <wps:cNvSpPr/>
                      <wps:spPr>
                        <a:xfrm>
                          <a:off x="0" y="0"/>
                          <a:ext cx="1895475" cy="553085"/>
                        </a:xfrm>
                        <a:prstGeom prst="rect">
                          <a:avLst/>
                        </a:pr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6F464A3" id="Rectangle 7" o:spid="_x0000_s1026" style="position:absolute;margin-left:298.65pt;margin-top:8.3pt;width:149.25pt;height:43.5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" o:allowincell="f" stroked="f" strokeweight="0"/>
            </w:pict>
          </mc:Fallback>
        </mc:AlternateContent>
      </w:r>
    </w:p>
    <w:p w14:paraId="5CB9F561" w14:textId="77777777" w:rsidR="004D2CDB" w:rsidRDefault="004D2CDB">
      <w:pPr>
        <w:pStyle w:val="En-tte"/>
        <w:tabs>
          <w:tab w:val="left" w:pos="708"/>
        </w:tabs>
        <w:rPr>
          <w:rFonts w:ascii="Arial" w:hAnsi="Arial" w:cs="Arial"/>
          <w:lang w:val="fr-BE"/>
        </w:rPr>
      </w:pPr>
    </w:p>
    <w:p w14:paraId="65076B58" w14:textId="77777777" w:rsidR="004D2CDB" w:rsidRDefault="004D2CDB">
      <w:pPr>
        <w:pStyle w:val="En-tte"/>
        <w:tabs>
          <w:tab w:val="left" w:pos="708"/>
        </w:tabs>
        <w:rPr>
          <w:rFonts w:ascii="Arial" w:hAnsi="Arial" w:cs="Arial"/>
          <w:lang w:val="fr-BE"/>
        </w:rPr>
      </w:pPr>
    </w:p>
    <w:p w14:paraId="68ADF864" w14:textId="77777777" w:rsidR="004D2CDB" w:rsidRDefault="004D2CDB">
      <w:pPr>
        <w:pStyle w:val="En-tte"/>
        <w:tabs>
          <w:tab w:val="left" w:pos="708"/>
        </w:tabs>
        <w:rPr>
          <w:rFonts w:ascii="Arial" w:hAnsi="Arial" w:cs="Arial"/>
          <w:lang w:val="fr-BE"/>
        </w:rPr>
      </w:pPr>
    </w:p>
    <w:p w14:paraId="751F03F8" w14:textId="77777777" w:rsidR="004D2CDB" w:rsidRDefault="004D2CDB">
      <w:pPr>
        <w:pStyle w:val="En-tte"/>
        <w:tabs>
          <w:tab w:val="left" w:pos="708"/>
        </w:tabs>
        <w:rPr>
          <w:rFonts w:ascii="Arial" w:hAnsi="Arial" w:cs="Arial"/>
          <w:lang w:val="fr-BE"/>
        </w:rPr>
      </w:pPr>
    </w:p>
    <w:p w14:paraId="41E833A9" w14:textId="77777777" w:rsidR="004D2CDB" w:rsidRDefault="004D2CDB">
      <w:pPr>
        <w:pStyle w:val="En-tte"/>
        <w:tabs>
          <w:tab w:val="left" w:pos="708"/>
        </w:tabs>
        <w:rPr>
          <w:rFonts w:ascii="Arial" w:hAnsi="Arial" w:cs="Arial"/>
          <w:lang w:val="fr-BE"/>
        </w:rPr>
      </w:pPr>
    </w:p>
    <w:p w14:paraId="0412A9E6" w14:textId="77777777" w:rsidR="004D2CDB" w:rsidRDefault="004D2CDB">
      <w:pPr>
        <w:pStyle w:val="En-tte"/>
        <w:tabs>
          <w:tab w:val="left" w:pos="708"/>
        </w:tabs>
        <w:rPr>
          <w:rFonts w:ascii="Arial" w:hAnsi="Arial" w:cs="Arial"/>
          <w:lang w:val="fr-BE"/>
        </w:rPr>
      </w:pPr>
    </w:p>
    <w:p w14:paraId="5B0C8550" w14:textId="77777777" w:rsidR="004D2CDB" w:rsidRDefault="004D2CDB">
      <w:pPr>
        <w:pStyle w:val="En-tte"/>
        <w:tabs>
          <w:tab w:val="left" w:pos="708"/>
        </w:tabs>
        <w:rPr>
          <w:rFonts w:ascii="Arial" w:hAnsi="Arial" w:cs="Arial"/>
          <w:lang w:val="fr-BE"/>
        </w:rPr>
      </w:pPr>
    </w:p>
    <w:p w14:paraId="0A634713" w14:textId="77777777" w:rsidR="004D2CDB" w:rsidRDefault="004D2CDB">
      <w:pPr>
        <w:pStyle w:val="En-tte"/>
        <w:tabs>
          <w:tab w:val="left" w:pos="708"/>
        </w:tabs>
        <w:rPr>
          <w:rFonts w:ascii="Arial" w:hAnsi="Arial" w:cs="Arial"/>
          <w:lang w:val="fr-BE"/>
        </w:rPr>
      </w:pPr>
    </w:p>
    <w:p w14:paraId="1DAA64CB" w14:textId="77777777" w:rsidR="004D2CDB" w:rsidRDefault="004D2CDB">
      <w:pPr>
        <w:pStyle w:val="En-tte"/>
        <w:tabs>
          <w:tab w:val="left" w:pos="708"/>
        </w:tabs>
        <w:rPr>
          <w:rFonts w:ascii="Arial" w:hAnsi="Arial" w:cs="Arial"/>
          <w:lang w:val="fr-BE"/>
        </w:rPr>
      </w:pPr>
    </w:p>
    <w:p w14:paraId="2CE97EC3" w14:textId="77777777" w:rsidR="004D2CDB" w:rsidRDefault="004D2CDB">
      <w:pPr>
        <w:pStyle w:val="En-tte"/>
        <w:tabs>
          <w:tab w:val="left" w:pos="708"/>
        </w:tabs>
        <w:rPr>
          <w:rFonts w:ascii="Arial" w:hAnsi="Arial" w:cs="Arial"/>
          <w:lang w:val="fr-BE"/>
        </w:rPr>
      </w:pPr>
    </w:p>
    <w:p w14:paraId="14B0CF77" w14:textId="77777777" w:rsidR="004D2CDB" w:rsidRDefault="004D2CDB">
      <w:pPr>
        <w:pStyle w:val="En-tte"/>
        <w:tabs>
          <w:tab w:val="left" w:pos="708"/>
        </w:tabs>
        <w:rPr>
          <w:rFonts w:ascii="Arial" w:hAnsi="Arial" w:cs="Arial"/>
          <w:lang w:val="fr-BE"/>
        </w:rPr>
      </w:pPr>
    </w:p>
    <w:p w14:paraId="5E13CCCA" w14:textId="77777777" w:rsidR="004D2CDB" w:rsidRDefault="004D2CDB">
      <w:pPr>
        <w:pStyle w:val="En-tte"/>
        <w:tabs>
          <w:tab w:val="left" w:pos="708"/>
        </w:tabs>
        <w:rPr>
          <w:rFonts w:ascii="Arial" w:hAnsi="Arial" w:cs="Arial"/>
          <w:lang w:val="fr-BE"/>
        </w:rPr>
      </w:pPr>
    </w:p>
    <w:p w14:paraId="38A442F1" w14:textId="77777777" w:rsidR="004D2CDB" w:rsidRDefault="004D2CDB">
      <w:pPr>
        <w:pStyle w:val="En-tte"/>
        <w:tabs>
          <w:tab w:val="left" w:pos="708"/>
        </w:tabs>
        <w:rPr>
          <w:rFonts w:ascii="Arial" w:hAnsi="Arial" w:cs="Arial"/>
          <w:lang w:val="fr-BE"/>
        </w:rPr>
      </w:pPr>
    </w:p>
    <w:p w14:paraId="10A8DE10" w14:textId="77777777" w:rsidR="004D2CDB" w:rsidRDefault="004D2CDB">
      <w:pPr>
        <w:pStyle w:val="En-tte"/>
        <w:tabs>
          <w:tab w:val="left" w:pos="708"/>
        </w:tabs>
        <w:rPr>
          <w:rFonts w:ascii="Arial" w:hAnsi="Arial" w:cs="Arial"/>
          <w:lang w:val="fr-BE"/>
        </w:rPr>
      </w:pPr>
    </w:p>
    <w:p w14:paraId="395BBC5E" w14:textId="77777777" w:rsidR="004D2CDB" w:rsidRDefault="004D2CDB">
      <w:pPr>
        <w:pStyle w:val="En-tte"/>
        <w:tabs>
          <w:tab w:val="left" w:pos="708"/>
        </w:tabs>
        <w:rPr>
          <w:rFonts w:ascii="Arial" w:hAnsi="Arial" w:cs="Arial"/>
          <w:lang w:val="fr-BE"/>
        </w:rPr>
      </w:pPr>
    </w:p>
    <w:p w14:paraId="0F56309A" w14:textId="77777777" w:rsidR="004D2CDB" w:rsidRDefault="004D2CDB">
      <w:pPr>
        <w:pStyle w:val="En-tte"/>
        <w:tabs>
          <w:tab w:val="left" w:pos="708"/>
        </w:tabs>
        <w:rPr>
          <w:rFonts w:ascii="Arial" w:hAnsi="Arial" w:cs="Arial"/>
          <w:lang w:val="fr-BE"/>
        </w:rPr>
      </w:pPr>
    </w:p>
    <w:p w14:paraId="78933E3D" w14:textId="77777777" w:rsidR="004D2CDB" w:rsidRDefault="004D2CDB">
      <w:pPr>
        <w:pStyle w:val="En-tte"/>
        <w:tabs>
          <w:tab w:val="left" w:pos="708"/>
        </w:tabs>
        <w:rPr>
          <w:rFonts w:ascii="Arial" w:hAnsi="Arial" w:cs="Arial"/>
          <w:lang w:val="fr-BE"/>
        </w:rPr>
      </w:pPr>
    </w:p>
    <w:p w14:paraId="43C79023" w14:textId="77777777" w:rsidR="004D2CDB" w:rsidRDefault="004D2CDB">
      <w:pPr>
        <w:pStyle w:val="En-tte"/>
        <w:tabs>
          <w:tab w:val="left" w:pos="708"/>
        </w:tabs>
        <w:rPr>
          <w:rFonts w:ascii="Arial" w:hAnsi="Arial" w:cs="Arial"/>
          <w:lang w:val="fr-BE"/>
        </w:rPr>
      </w:pPr>
    </w:p>
    <w:p w14:paraId="59F170CB" w14:textId="77777777" w:rsidR="004D2CDB" w:rsidRDefault="004D2CDB">
      <w:pPr>
        <w:pStyle w:val="En-tte"/>
        <w:tabs>
          <w:tab w:val="left" w:pos="708"/>
        </w:tabs>
        <w:rPr>
          <w:rFonts w:ascii="Arial" w:hAnsi="Arial" w:cs="Arial"/>
          <w:lang w:val="fr-BE"/>
        </w:rPr>
      </w:pPr>
    </w:p>
    <w:p w14:paraId="1E811309" w14:textId="77777777" w:rsidR="004D2CDB" w:rsidRDefault="004D2CDB">
      <w:pPr>
        <w:pStyle w:val="En-tte"/>
        <w:tabs>
          <w:tab w:val="left" w:pos="708"/>
        </w:tabs>
        <w:rPr>
          <w:rFonts w:ascii="Arial" w:hAnsi="Arial" w:cs="Arial"/>
          <w:lang w:val="fr-BE"/>
        </w:rPr>
      </w:pPr>
    </w:p>
    <w:p w14:paraId="58C3FA56" w14:textId="77777777" w:rsidR="004D2CDB" w:rsidRDefault="004D2CDB">
      <w:pPr>
        <w:pStyle w:val="En-tte"/>
        <w:tabs>
          <w:tab w:val="left" w:pos="708"/>
        </w:tabs>
        <w:rPr>
          <w:rFonts w:ascii="Arial" w:hAnsi="Arial" w:cs="Arial"/>
          <w:lang w:val="fr-BE"/>
        </w:rPr>
      </w:pPr>
    </w:p>
    <w:p w14:paraId="7167ACAD" w14:textId="77777777" w:rsidR="004D2CDB" w:rsidRDefault="004D2CDB">
      <w:pPr>
        <w:pStyle w:val="En-tte"/>
        <w:tabs>
          <w:tab w:val="left" w:pos="708"/>
        </w:tabs>
        <w:rPr>
          <w:rFonts w:ascii="Arial" w:hAnsi="Arial" w:cs="Arial"/>
          <w:lang w:val="fr-BE"/>
        </w:rPr>
      </w:pPr>
    </w:p>
    <w:p w14:paraId="31585738" w14:textId="77777777" w:rsidR="004D2CDB" w:rsidRDefault="004D2CDB">
      <w:pPr>
        <w:pStyle w:val="En-tte"/>
        <w:tabs>
          <w:tab w:val="left" w:pos="708"/>
        </w:tabs>
        <w:rPr>
          <w:rFonts w:ascii="Arial" w:hAnsi="Arial" w:cs="Arial"/>
          <w:lang w:val="fr-BE"/>
        </w:rPr>
      </w:pPr>
    </w:p>
    <w:p w14:paraId="2516C840" w14:textId="77777777" w:rsidR="004D2CDB" w:rsidRDefault="004D2CDB">
      <w:pPr>
        <w:rPr>
          <w:rFonts w:ascii="Arial" w:hAnsi="Arial" w:cs="Arial"/>
          <w:lang w:val="fr-BE"/>
        </w:rPr>
      </w:pPr>
    </w:p>
    <w:p w14:paraId="760D0EF9" w14:textId="77777777" w:rsidR="004D2CDB" w:rsidRDefault="004D2CDB">
      <w:pPr>
        <w:ind w:hanging="1134"/>
        <w:rPr>
          <w:rFonts w:ascii="Arial" w:hAnsi="Arial" w:cs="Arial"/>
          <w:b/>
        </w:rPr>
      </w:pPr>
    </w:p>
    <w:p w14:paraId="6E044A7C" w14:textId="77777777" w:rsidR="004D2CDB" w:rsidRDefault="004D2CDB">
      <w:pPr>
        <w:rPr>
          <w:rFonts w:ascii="Arial" w:hAnsi="Arial" w:cs="Arial"/>
          <w:b/>
        </w:rPr>
      </w:pPr>
    </w:p>
    <w:p w14:paraId="35AA63C5" w14:textId="77777777" w:rsidR="004D2CDB" w:rsidRDefault="004D2CDB">
      <w:pPr>
        <w:jc w:val="center"/>
        <w:rPr>
          <w:rFonts w:ascii="Arial" w:hAnsi="Arial" w:cs="Arial"/>
          <w:b/>
        </w:rPr>
      </w:pPr>
    </w:p>
    <w:p w14:paraId="64C2459F" w14:textId="77777777" w:rsidR="004D2CDB" w:rsidRDefault="004D2CDB">
      <w:pPr>
        <w:rPr>
          <w:rFonts w:ascii="Arial" w:hAnsi="Arial" w:cs="Arial"/>
        </w:rPr>
      </w:pPr>
    </w:p>
    <w:p w14:paraId="0BF5C26D" w14:textId="77777777" w:rsidR="004D2CDB" w:rsidRDefault="004D2CDB">
      <w:pPr>
        <w:tabs>
          <w:tab w:val="left" w:pos="7269"/>
        </w:tabs>
        <w:rPr>
          <w:ins w:id="51" w:author="BERNARD PORTE" w:date="2025-08-14T16:57:00Z" w16du:dateUtc="2025-08-14T14:57:00Z"/>
          <w:rFonts w:ascii="Arial" w:hAnsi="Arial" w:cs="Arial"/>
        </w:rPr>
      </w:pPr>
    </w:p>
    <w:p w14:paraId="211B39C4" w14:textId="77777777" w:rsidR="00020B94" w:rsidRDefault="00020B94">
      <w:pPr>
        <w:tabs>
          <w:tab w:val="left" w:pos="7269"/>
        </w:tabs>
        <w:rPr>
          <w:rFonts w:ascii="Arial" w:hAnsi="Arial" w:cs="Arial"/>
        </w:rPr>
      </w:pPr>
    </w:p>
    <w:sectPr w:rsidR="00020B94" w:rsidSect="00925910">
      <w:footerReference w:type="even" r:id="rId12"/>
      <w:footerReference w:type="default" r:id="rId13"/>
      <w:headerReference w:type="first" r:id="rId14"/>
      <w:footerReference w:type="first" r:id="rId15"/>
      <w:pgSz w:w="11906" w:h="16838"/>
      <w:pgMar w:top="426" w:right="851" w:bottom="1076" w:left="851" w:header="142" w:footer="442"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5D72F" w14:textId="77777777" w:rsidR="00D00351" w:rsidRDefault="00D00351">
      <w:r>
        <w:separator/>
      </w:r>
    </w:p>
  </w:endnote>
  <w:endnote w:type="continuationSeparator" w:id="0">
    <w:p w14:paraId="167017CA" w14:textId="77777777" w:rsidR="00D00351" w:rsidRDefault="00D0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767D5" w14:textId="77777777" w:rsidR="004D2CDB" w:rsidRDefault="00BE58A7">
    <w:pPr>
      <w:pStyle w:val="Pieddepage"/>
    </w:pPr>
    <w:r>
      <w:rPr>
        <w:noProof/>
      </w:rPr>
      <mc:AlternateContent>
        <mc:Choice Requires="wps">
          <w:drawing>
            <wp:anchor distT="0" distB="0" distL="0" distR="0" simplePos="0" relativeHeight="3" behindDoc="1" locked="0" layoutInCell="0" allowOverlap="1" wp14:anchorId="1632D356" wp14:editId="36E2363A">
              <wp:simplePos x="0" y="0"/>
              <wp:positionH relativeFrom="margin">
                <wp:align>center</wp:align>
              </wp:positionH>
              <wp:positionV relativeFrom="paragraph">
                <wp:posOffset>635</wp:posOffset>
              </wp:positionV>
              <wp:extent cx="24130" cy="24130"/>
              <wp:effectExtent l="0" t="0" r="0" b="0"/>
              <wp:wrapSquare wrapText="bothSides"/>
              <wp:docPr id="12" name="Cadre2"/>
              <wp:cNvGraphicFramePr/>
              <a:graphic xmlns:a="http://schemas.openxmlformats.org/drawingml/2006/main">
                <a:graphicData uri="http://schemas.microsoft.com/office/word/2010/wordprocessingShape">
                  <wps:wsp>
                    <wps:cNvSpPr/>
                    <wps:spPr>
                      <a:xfrm>
                        <a:off x="0" y="0"/>
                        <a:ext cx="23400" cy="23400"/>
                      </a:xfrm>
                      <a:prstGeom prst="rect">
                        <a:avLst/>
                      </a:prstGeom>
                      <a:noFill/>
                      <a:ln w="0">
                        <a:noFill/>
                      </a:ln>
                    </wps:spPr>
                    <wps:style>
                      <a:lnRef idx="0">
                        <a:scrgbClr r="0" g="0" b="0"/>
                      </a:lnRef>
                      <a:fillRef idx="0">
                        <a:scrgbClr r="0" g="0" b="0"/>
                      </a:fillRef>
                      <a:effectRef idx="0">
                        <a:scrgbClr r="0" g="0" b="0"/>
                      </a:effectRef>
                      <a:fontRef idx="minor"/>
                    </wps:style>
                    <wps:txbx>
                      <w:txbxContent>
                        <w:p w14:paraId="7CEB2E44" w14:textId="77777777" w:rsidR="004D2CDB" w:rsidRDefault="00BE58A7">
                          <w:pPr>
                            <w:pStyle w:val="Pieddepage"/>
                            <w:rPr>
                              <w:rStyle w:val="Numrodepage"/>
                            </w:rPr>
                          </w:pPr>
                          <w:r>
                            <w:rPr>
                              <w:rStyle w:val="Numrodepage"/>
                              <w:color w:val="000000"/>
                            </w:rPr>
                            <w:fldChar w:fldCharType="begin"/>
                          </w:r>
                          <w:r>
                            <w:rPr>
                              <w:rStyle w:val="Numrodepage"/>
                              <w:color w:val="000000"/>
                            </w:rPr>
                            <w:instrText>PAGE</w:instrText>
                          </w:r>
                          <w:r>
                            <w:rPr>
                              <w:rStyle w:val="Numrodepage"/>
                              <w:color w:val="000000"/>
                            </w:rPr>
                            <w:fldChar w:fldCharType="separate"/>
                          </w:r>
                          <w:r>
                            <w:rPr>
                              <w:rStyle w:val="Numrodepage"/>
                              <w:color w:val="000000"/>
                            </w:rPr>
                            <w:t>0</w:t>
                          </w:r>
                          <w:r>
                            <w:rPr>
                              <w:rStyle w:val="Numrodepage"/>
                              <w:color w:val="000000"/>
                            </w:rPr>
                            <w:fldChar w:fldCharType="end"/>
                          </w:r>
                        </w:p>
                      </w:txbxContent>
                    </wps:txbx>
                    <wps:bodyPr lIns="0" tIns="0" rIns="0" bIns="0" anchor="t">
                      <a:spAutoFit/>
                    </wps:bodyPr>
                  </wps:wsp>
                </a:graphicData>
              </a:graphic>
            </wp:anchor>
          </w:drawing>
        </mc:Choice>
        <mc:Fallback>
          <w:pict>
            <v:rect w14:anchorId="1632D356" id="Cadre2" o:spid="_x0000_s1026" style="position:absolute;margin-left:0;margin-top:.05pt;width:1.9pt;height:1.9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" o:allowincell="f" filled="f" stroked="f" strokeweight="0">
              <v:textbox style="mso-fit-shape-to-text:t" inset="0,0,0,0">
                <w:txbxContent>
                  <w:p w14:paraId="7CEB2E44" w14:textId="77777777" w:rsidR="004D2CDB" w:rsidRDefault="00BE58A7">
                    <w:pPr>
                      <w:pStyle w:val="Pieddepage"/>
                      <w:rPr>
                        <w:rStyle w:val="Numrodepage"/>
                      </w:rPr>
                    </w:pPr>
                    <w:r>
                      <w:rPr>
                        <w:rStyle w:val="Numrodepage"/>
                        <w:color w:val="000000"/>
                      </w:rPr>
                      <w:fldChar w:fldCharType="begin"/>
                    </w:r>
                    <w:r>
                      <w:rPr>
                        <w:rStyle w:val="Numrodepage"/>
                        <w:color w:val="000000"/>
                      </w:rPr>
                      <w:instrText>PAGE</w:instrText>
                    </w:r>
                    <w:r>
                      <w:rPr>
                        <w:rStyle w:val="Numrodepage"/>
                        <w:color w:val="000000"/>
                      </w:rPr>
                      <w:fldChar w:fldCharType="separate"/>
                    </w:r>
                    <w:r>
                      <w:rPr>
                        <w:rStyle w:val="Numrodepage"/>
                        <w:color w:val="000000"/>
                      </w:rPr>
                      <w:t>0</w:t>
                    </w:r>
                    <w:r>
                      <w:rPr>
                        <w:rStyle w:val="Numrodepage"/>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B9C4" w14:textId="4F241481" w:rsidR="004D2CDB" w:rsidRPr="00F32E8C" w:rsidRDefault="00F32E8C" w:rsidP="00F32E8C">
    <w:pPr>
      <w:pStyle w:val="Pieddepage"/>
      <w:jc w:val="center"/>
      <w:rPr>
        <w:b/>
        <w:bCs/>
      </w:rPr>
    </w:pPr>
    <w:r w:rsidRPr="00F32E8C">
      <w:rPr>
        <w:b/>
        <w:bCs/>
      </w:rPr>
      <w:t xml:space="preserve">INSTRUCTIONS DE COURSE </w:t>
    </w:r>
    <w:r w:rsidR="0046123E">
      <w:rPr>
        <w:b/>
        <w:bCs/>
      </w:rPr>
      <w:t>TYPES VRC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FA93" w14:textId="1DA6E46B" w:rsidR="004D2CDB" w:rsidRPr="00F32E8C" w:rsidRDefault="00F32E8C" w:rsidP="00E16594">
    <w:pPr>
      <w:pStyle w:val="Pieddepage"/>
      <w:tabs>
        <w:tab w:val="clear" w:pos="4536"/>
        <w:tab w:val="center" w:pos="4535"/>
      </w:tabs>
      <w:jc w:val="center"/>
      <w:rPr>
        <w:b/>
        <w:bCs/>
      </w:rPr>
    </w:pPr>
    <w:r w:rsidRPr="00F32E8C">
      <w:rPr>
        <w:b/>
        <w:bCs/>
      </w:rPr>
      <w:t>INSTRUCTIONS DE COURSE CHAMPIONNAT DE France 2024 DE LA CLASSE IOM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5AA51" w14:textId="77777777" w:rsidR="00D00351" w:rsidRDefault="00D00351">
      <w:r>
        <w:separator/>
      </w:r>
    </w:p>
  </w:footnote>
  <w:footnote w:type="continuationSeparator" w:id="0">
    <w:p w14:paraId="2F183D45" w14:textId="77777777" w:rsidR="00D00351" w:rsidRDefault="00D00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ABCE" w14:textId="245F47BF" w:rsidR="004D2CDB" w:rsidRDefault="00BE58A7">
    <w:pPr>
      <w:pStyle w:val="En-tte"/>
    </w:pPr>
    <w:r>
      <w:rPr>
        <w:noProof/>
      </w:rPr>
      <w:drawing>
        <wp:anchor distT="0" distB="0" distL="0" distR="0" simplePos="0" relativeHeight="2" behindDoc="1" locked="0" layoutInCell="0" allowOverlap="1" wp14:anchorId="1F473174" wp14:editId="0940F594">
          <wp:simplePos x="0" y="0"/>
          <wp:positionH relativeFrom="page">
            <wp:align>left</wp:align>
          </wp:positionH>
          <wp:positionV relativeFrom="paragraph">
            <wp:posOffset>-288290</wp:posOffset>
          </wp:positionV>
          <wp:extent cx="7552055" cy="2811780"/>
          <wp:effectExtent l="0" t="0" r="0" b="0"/>
          <wp:wrapNone/>
          <wp:docPr id="1322238713" name="Image 2"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 descr="head"/>
                  <pic:cNvPicPr>
                    <a:picLocks noChangeAspect="1" noChangeArrowheads="1"/>
                  </pic:cNvPicPr>
                </pic:nvPicPr>
                <pic:blipFill>
                  <a:blip r:embed="rId1"/>
                  <a:srcRect b="5426"/>
                  <a:stretch>
                    <a:fillRect/>
                  </a:stretch>
                </pic:blipFill>
                <pic:spPr bwMode="auto">
                  <a:xfrm>
                    <a:off x="0" y="0"/>
                    <a:ext cx="7552055" cy="2811780"/>
                  </a:xfrm>
                  <a:prstGeom prst="rect">
                    <a:avLst/>
                  </a:prstGeom>
                </pic:spPr>
              </pic:pic>
            </a:graphicData>
          </a:graphic>
        </wp:anchor>
      </w:drawing>
    </w:r>
    <w:r>
      <w:tab/>
    </w:r>
    <w:r w:rsidR="00AC700B">
      <w:rPr>
        <w:noProof/>
      </w:rPr>
      <w:drawing>
        <wp:inline distT="0" distB="0" distL="0" distR="0" wp14:anchorId="76503310" wp14:editId="7DC3F45B">
          <wp:extent cx="1566545" cy="1066800"/>
          <wp:effectExtent l="0" t="0" r="0" b="0"/>
          <wp:docPr id="1312151040" name="Picture 29529" descr="Une image contenant texte, Police,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29529" name="Picture 29529" descr="Une image contenant texte, Police, logo, Graphique&#10;&#10;Description générée automatiquement"/>
                  <pic:cNvPicPr/>
                </pic:nvPicPr>
                <pic:blipFill>
                  <a:blip r:embed="rId2"/>
                  <a:stretch>
                    <a:fillRect/>
                  </a:stretch>
                </pic:blipFill>
                <pic:spPr>
                  <a:xfrm>
                    <a:off x="0" y="0"/>
                    <a:ext cx="1566545" cy="106680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0CDC"/>
    <w:multiLevelType w:val="multilevel"/>
    <w:tmpl w:val="06AC3836"/>
    <w:lvl w:ilvl="0">
      <w:start w:val="9"/>
      <w:numFmt w:val="bullet"/>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 w15:restartNumberingAfterBreak="0">
    <w:nsid w:val="1AD347C5"/>
    <w:multiLevelType w:val="multilevel"/>
    <w:tmpl w:val="153640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63056E7"/>
    <w:multiLevelType w:val="multilevel"/>
    <w:tmpl w:val="4F30493C"/>
    <w:lvl w:ilvl="0">
      <w:start w:val="1"/>
      <w:numFmt w:val="bullet"/>
      <w:lvlText w:val="-"/>
      <w:lvlJc w:val="left"/>
      <w:pPr>
        <w:tabs>
          <w:tab w:val="num" w:pos="0"/>
        </w:tabs>
        <w:ind w:left="1068" w:hanging="360"/>
      </w:pPr>
      <w:rPr>
        <w:rFonts w:ascii="Arial" w:hAnsi="Arial" w:cs="Arial" w:hint="default"/>
        <w:i w:val="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num w:numId="1" w16cid:durableId="1423911880">
    <w:abstractNumId w:val="2"/>
  </w:num>
  <w:num w:numId="2" w16cid:durableId="1316688991">
    <w:abstractNumId w:val="0"/>
  </w:num>
  <w:num w:numId="3" w16cid:durableId="8442466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RNARD PORTE">
    <w15:presenceInfo w15:providerId="AD" w15:userId="S::Bernard.PORTE@grand-insep.fr::9e237161-ed9a-439e-bae7-38fea5945b45"/>
  </w15:person>
  <w15:person w15:author="Pierre Parent">
    <w15:presenceInfo w15:providerId="Windows Live" w15:userId="4ebedbb13e9ae8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trackRevisions/>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DB"/>
    <w:rsid w:val="0000309C"/>
    <w:rsid w:val="00020B94"/>
    <w:rsid w:val="00025558"/>
    <w:rsid w:val="000328DA"/>
    <w:rsid w:val="00050A87"/>
    <w:rsid w:val="00050AB4"/>
    <w:rsid w:val="00051A05"/>
    <w:rsid w:val="00054642"/>
    <w:rsid w:val="00067730"/>
    <w:rsid w:val="0008189B"/>
    <w:rsid w:val="00084667"/>
    <w:rsid w:val="000B1E36"/>
    <w:rsid w:val="000E5A60"/>
    <w:rsid w:val="000F3E91"/>
    <w:rsid w:val="000F4722"/>
    <w:rsid w:val="001319D4"/>
    <w:rsid w:val="00134EC0"/>
    <w:rsid w:val="00157A84"/>
    <w:rsid w:val="001C03E3"/>
    <w:rsid w:val="001C1F5E"/>
    <w:rsid w:val="00203B3D"/>
    <w:rsid w:val="00223D05"/>
    <w:rsid w:val="0022461E"/>
    <w:rsid w:val="002322C6"/>
    <w:rsid w:val="00295E9B"/>
    <w:rsid w:val="002A26EA"/>
    <w:rsid w:val="002B1B34"/>
    <w:rsid w:val="002B2F2D"/>
    <w:rsid w:val="002B5112"/>
    <w:rsid w:val="002F5006"/>
    <w:rsid w:val="00304F65"/>
    <w:rsid w:val="00312F3D"/>
    <w:rsid w:val="003130D0"/>
    <w:rsid w:val="00333EC1"/>
    <w:rsid w:val="003566FA"/>
    <w:rsid w:val="00360FEA"/>
    <w:rsid w:val="003A0704"/>
    <w:rsid w:val="003A4203"/>
    <w:rsid w:val="003D38AD"/>
    <w:rsid w:val="003E311F"/>
    <w:rsid w:val="003E67B2"/>
    <w:rsid w:val="00400431"/>
    <w:rsid w:val="00400BBE"/>
    <w:rsid w:val="004158B7"/>
    <w:rsid w:val="00424949"/>
    <w:rsid w:val="00443915"/>
    <w:rsid w:val="0046123E"/>
    <w:rsid w:val="0047090F"/>
    <w:rsid w:val="00482DAA"/>
    <w:rsid w:val="00483B45"/>
    <w:rsid w:val="004A35AD"/>
    <w:rsid w:val="004D2CDB"/>
    <w:rsid w:val="004F63EB"/>
    <w:rsid w:val="00504D6E"/>
    <w:rsid w:val="005228C7"/>
    <w:rsid w:val="005350ED"/>
    <w:rsid w:val="00543DA0"/>
    <w:rsid w:val="0056199A"/>
    <w:rsid w:val="0057364E"/>
    <w:rsid w:val="00587360"/>
    <w:rsid w:val="00590454"/>
    <w:rsid w:val="005A05B5"/>
    <w:rsid w:val="005A620D"/>
    <w:rsid w:val="005B06F9"/>
    <w:rsid w:val="005C357A"/>
    <w:rsid w:val="005D4A7B"/>
    <w:rsid w:val="005F3CA3"/>
    <w:rsid w:val="00657A48"/>
    <w:rsid w:val="00671C42"/>
    <w:rsid w:val="0067583E"/>
    <w:rsid w:val="00691E03"/>
    <w:rsid w:val="006A224D"/>
    <w:rsid w:val="006B0FF8"/>
    <w:rsid w:val="006B4DD8"/>
    <w:rsid w:val="006F66BC"/>
    <w:rsid w:val="007005D1"/>
    <w:rsid w:val="007023B4"/>
    <w:rsid w:val="00713BBE"/>
    <w:rsid w:val="00716F61"/>
    <w:rsid w:val="00751ABB"/>
    <w:rsid w:val="00761E68"/>
    <w:rsid w:val="00763B05"/>
    <w:rsid w:val="00770C3B"/>
    <w:rsid w:val="007A2E81"/>
    <w:rsid w:val="007B38C9"/>
    <w:rsid w:val="007B54E3"/>
    <w:rsid w:val="007F02D2"/>
    <w:rsid w:val="007F7224"/>
    <w:rsid w:val="007F78D7"/>
    <w:rsid w:val="008027C2"/>
    <w:rsid w:val="00864D65"/>
    <w:rsid w:val="0086593F"/>
    <w:rsid w:val="008664B6"/>
    <w:rsid w:val="00880495"/>
    <w:rsid w:val="008B6697"/>
    <w:rsid w:val="0090047E"/>
    <w:rsid w:val="00925910"/>
    <w:rsid w:val="00936AB3"/>
    <w:rsid w:val="00941178"/>
    <w:rsid w:val="00955F92"/>
    <w:rsid w:val="009632A1"/>
    <w:rsid w:val="00973EE0"/>
    <w:rsid w:val="00977279"/>
    <w:rsid w:val="009A063F"/>
    <w:rsid w:val="009A5C8D"/>
    <w:rsid w:val="009B00F3"/>
    <w:rsid w:val="009E169C"/>
    <w:rsid w:val="009E1B23"/>
    <w:rsid w:val="00A07BF6"/>
    <w:rsid w:val="00A3674E"/>
    <w:rsid w:val="00A42735"/>
    <w:rsid w:val="00A4773A"/>
    <w:rsid w:val="00A962D6"/>
    <w:rsid w:val="00AB1081"/>
    <w:rsid w:val="00AC700B"/>
    <w:rsid w:val="00AE5331"/>
    <w:rsid w:val="00B31FFB"/>
    <w:rsid w:val="00B34080"/>
    <w:rsid w:val="00B37143"/>
    <w:rsid w:val="00B43FF5"/>
    <w:rsid w:val="00B469A8"/>
    <w:rsid w:val="00B576B2"/>
    <w:rsid w:val="00B81987"/>
    <w:rsid w:val="00B828E4"/>
    <w:rsid w:val="00BB3647"/>
    <w:rsid w:val="00BC3CBD"/>
    <w:rsid w:val="00BE515C"/>
    <w:rsid w:val="00BE58A7"/>
    <w:rsid w:val="00BE623A"/>
    <w:rsid w:val="00C34668"/>
    <w:rsid w:val="00C350BD"/>
    <w:rsid w:val="00C37B47"/>
    <w:rsid w:val="00C44D11"/>
    <w:rsid w:val="00C565C4"/>
    <w:rsid w:val="00C77C6C"/>
    <w:rsid w:val="00C96B63"/>
    <w:rsid w:val="00CB3D21"/>
    <w:rsid w:val="00CB5382"/>
    <w:rsid w:val="00CC6343"/>
    <w:rsid w:val="00D00351"/>
    <w:rsid w:val="00D0342E"/>
    <w:rsid w:val="00D206C7"/>
    <w:rsid w:val="00D22BFC"/>
    <w:rsid w:val="00D54A20"/>
    <w:rsid w:val="00D721D3"/>
    <w:rsid w:val="00D77948"/>
    <w:rsid w:val="00D850A4"/>
    <w:rsid w:val="00D96904"/>
    <w:rsid w:val="00DA15C0"/>
    <w:rsid w:val="00DD2DAE"/>
    <w:rsid w:val="00DD3254"/>
    <w:rsid w:val="00DD390C"/>
    <w:rsid w:val="00DE4EF6"/>
    <w:rsid w:val="00E01B71"/>
    <w:rsid w:val="00E16594"/>
    <w:rsid w:val="00E16ED4"/>
    <w:rsid w:val="00E31091"/>
    <w:rsid w:val="00E40CD1"/>
    <w:rsid w:val="00E43CB3"/>
    <w:rsid w:val="00E76C8F"/>
    <w:rsid w:val="00E80019"/>
    <w:rsid w:val="00EB55C4"/>
    <w:rsid w:val="00EC2EF4"/>
    <w:rsid w:val="00F32E8C"/>
    <w:rsid w:val="00F35383"/>
    <w:rsid w:val="00F74724"/>
    <w:rsid w:val="00F84BFC"/>
    <w:rsid w:val="00FA5126"/>
    <w:rsid w:val="00FF0C2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86AE28"/>
  <w15:docId w15:val="{1634F4C6-90EC-F148-B935-AF0D2DD7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ind w:left="709" w:firstLine="709"/>
      <w:outlineLvl w:val="0"/>
    </w:pPr>
    <w:rPr>
      <w:b/>
      <w:sz w:val="24"/>
    </w:rPr>
  </w:style>
  <w:style w:type="paragraph" w:styleId="Titre2">
    <w:name w:val="heading 2"/>
    <w:basedOn w:val="Normal"/>
    <w:next w:val="Normal"/>
    <w:link w:val="Titre2Car"/>
    <w:qFormat/>
    <w:pPr>
      <w:keepNext/>
      <w:spacing w:line="360" w:lineRule="auto"/>
      <w:jc w:val="both"/>
      <w:outlineLvl w:val="1"/>
    </w:pPr>
    <w:rPr>
      <w:sz w:val="24"/>
      <w:lang w:val="x-none" w:eastAsia="x-none"/>
    </w:rPr>
  </w:style>
  <w:style w:type="paragraph" w:styleId="Titre3">
    <w:name w:val="heading 3"/>
    <w:basedOn w:val="Normal"/>
    <w:next w:val="Normal"/>
    <w:qFormat/>
    <w:pPr>
      <w:keepNext/>
      <w:spacing w:line="240" w:lineRule="exact"/>
      <w:ind w:left="705"/>
      <w:outlineLvl w:val="2"/>
    </w:pPr>
    <w:rPr>
      <w:sz w:val="24"/>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link w:val="Titre5Car"/>
    <w:qFormat/>
    <w:pPr>
      <w:keepNext/>
      <w:ind w:left="709" w:hanging="709"/>
      <w:jc w:val="both"/>
      <w:outlineLvl w:val="4"/>
    </w:pPr>
    <w:rPr>
      <w:b/>
      <w:sz w:val="28"/>
    </w:rPr>
  </w:style>
  <w:style w:type="paragraph" w:styleId="Titre6">
    <w:name w:val="heading 6"/>
    <w:basedOn w:val="Normal"/>
    <w:next w:val="Normal"/>
    <w:qFormat/>
    <w:pPr>
      <w:keepNext/>
      <w:ind w:left="1134" w:right="-6" w:hanging="1134"/>
      <w:jc w:val="center"/>
      <w:outlineLvl w:val="5"/>
    </w:pPr>
    <w:rPr>
      <w:rFonts w:ascii="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style>
  <w:style w:type="character" w:customStyle="1" w:styleId="Ancredenotedebasdepage">
    <w:name w:val="Ancre de note de bas de page"/>
    <w:rPr>
      <w:vertAlign w:val="superscript"/>
    </w:rPr>
  </w:style>
  <w:style w:type="character" w:customStyle="1" w:styleId="FootnoteCharacters">
    <w:name w:val="Footnote Characters"/>
    <w:semiHidden/>
    <w:qFormat/>
    <w:rPr>
      <w:vertAlign w:val="superscript"/>
    </w:rPr>
  </w:style>
  <w:style w:type="character" w:customStyle="1" w:styleId="En-tteCar">
    <w:name w:val="En-tête Car"/>
    <w:basedOn w:val="Policepardfaut"/>
    <w:qFormat/>
    <w:rsid w:val="003F5815"/>
  </w:style>
  <w:style w:type="character" w:customStyle="1" w:styleId="PieddepageCar">
    <w:name w:val="Pied de page Car"/>
    <w:basedOn w:val="Policepardfaut"/>
    <w:link w:val="Pieddepage"/>
    <w:uiPriority w:val="99"/>
    <w:qFormat/>
    <w:rsid w:val="009C58B7"/>
  </w:style>
  <w:style w:type="character" w:styleId="Marquedecommentaire">
    <w:name w:val="annotation reference"/>
    <w:uiPriority w:val="99"/>
    <w:semiHidden/>
    <w:unhideWhenUsed/>
    <w:qFormat/>
    <w:rsid w:val="000D4C9E"/>
    <w:rPr>
      <w:sz w:val="16"/>
      <w:szCs w:val="16"/>
    </w:rPr>
  </w:style>
  <w:style w:type="character" w:customStyle="1" w:styleId="CommentaireCar">
    <w:name w:val="Commentaire Car"/>
    <w:basedOn w:val="Policepardfaut"/>
    <w:link w:val="Commentaire"/>
    <w:uiPriority w:val="99"/>
    <w:qFormat/>
    <w:rsid w:val="000D4C9E"/>
  </w:style>
  <w:style w:type="character" w:customStyle="1" w:styleId="ObjetducommentaireCar">
    <w:name w:val="Objet du commentaire Car"/>
    <w:link w:val="Objetducommentaire"/>
    <w:uiPriority w:val="99"/>
    <w:semiHidden/>
    <w:qFormat/>
    <w:rsid w:val="000D4C9E"/>
    <w:rPr>
      <w:b/>
      <w:bCs/>
    </w:rPr>
  </w:style>
  <w:style w:type="character" w:customStyle="1" w:styleId="LienInternet">
    <w:name w:val="Lien Internet"/>
    <w:basedOn w:val="Policepardfaut"/>
    <w:unhideWhenUsed/>
    <w:rsid w:val="001E5A2A"/>
    <w:rPr>
      <w:color w:val="0563C1" w:themeColor="hyperlink"/>
      <w:u w:val="single"/>
    </w:rPr>
  </w:style>
  <w:style w:type="character" w:customStyle="1" w:styleId="Titre2Car">
    <w:name w:val="Titre 2 Car"/>
    <w:link w:val="Titre2"/>
    <w:qFormat/>
    <w:rsid w:val="007F72AF"/>
    <w:rPr>
      <w:sz w:val="24"/>
    </w:rPr>
  </w:style>
  <w:style w:type="character" w:customStyle="1" w:styleId="TextebrutCar">
    <w:name w:val="Texte brut Car"/>
    <w:basedOn w:val="Policepardfaut"/>
    <w:link w:val="Textebrut"/>
    <w:uiPriority w:val="99"/>
    <w:semiHidden/>
    <w:qFormat/>
    <w:rsid w:val="00FF138A"/>
    <w:rPr>
      <w:rFonts w:ascii="Calibri" w:eastAsiaTheme="minorHAnsi" w:hAnsi="Calibri" w:cstheme="minorBidi"/>
      <w:sz w:val="22"/>
      <w:szCs w:val="21"/>
      <w:lang w:eastAsia="en-US"/>
    </w:rPr>
  </w:style>
  <w:style w:type="character" w:customStyle="1" w:styleId="Titre5Car">
    <w:name w:val="Titre 5 Car"/>
    <w:basedOn w:val="Policepardfaut"/>
    <w:link w:val="Titre5"/>
    <w:qFormat/>
    <w:rsid w:val="002C71D7"/>
    <w:rPr>
      <w:b/>
      <w:sz w:val="28"/>
    </w:rPr>
  </w:style>
  <w:style w:type="character" w:customStyle="1" w:styleId="Mentionnonrsolue1">
    <w:name w:val="Mention non résolue1"/>
    <w:basedOn w:val="Policepardfaut"/>
    <w:uiPriority w:val="99"/>
    <w:semiHidden/>
    <w:unhideWhenUsed/>
    <w:qFormat/>
    <w:rsid w:val="001E5A2A"/>
    <w:rPr>
      <w:color w:val="605E5C"/>
      <w:shd w:val="clear" w:color="auto" w:fill="E1DFDD"/>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jc w:val="both"/>
    </w:pPr>
    <w:rPr>
      <w:i/>
      <w:sz w:val="24"/>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Retraitcorpsdetexte2">
    <w:name w:val="Body Text Indent 2"/>
    <w:basedOn w:val="Normal"/>
    <w:qFormat/>
    <w:pPr>
      <w:ind w:left="705" w:hanging="705"/>
      <w:jc w:val="both"/>
    </w:pPr>
    <w:rPr>
      <w:sz w:val="24"/>
    </w:rPr>
  </w:style>
  <w:style w:type="paragraph" w:styleId="Retraitcorpsdetexte">
    <w:name w:val="Body Text Indent"/>
    <w:basedOn w:val="Normal"/>
    <w:pPr>
      <w:ind w:left="1134" w:hanging="425"/>
      <w:jc w:val="both"/>
    </w:pPr>
    <w:rPr>
      <w:sz w:val="24"/>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pPr>
  </w:style>
  <w:style w:type="paragraph" w:styleId="Corpsdetexte2">
    <w:name w:val="Body Text 2"/>
    <w:basedOn w:val="Normal"/>
    <w:qFormat/>
    <w:pPr>
      <w:pBdr>
        <w:top w:val="single" w:sz="4" w:space="1" w:color="000000"/>
        <w:left w:val="single" w:sz="4" w:space="1" w:color="000000"/>
        <w:bottom w:val="single" w:sz="4" w:space="1" w:color="000000"/>
        <w:right w:val="single" w:sz="4" w:space="1" w:color="000000"/>
      </w:pBdr>
      <w:ind w:right="-1"/>
    </w:pPr>
    <w:rPr>
      <w:i/>
      <w:sz w:val="24"/>
    </w:rPr>
  </w:style>
  <w:style w:type="paragraph" w:styleId="Notedebasdepage">
    <w:name w:val="footnote text"/>
    <w:basedOn w:val="Normal"/>
    <w:semiHidden/>
  </w:style>
  <w:style w:type="paragraph" w:styleId="Textedebulles">
    <w:name w:val="Balloon Text"/>
    <w:basedOn w:val="Normal"/>
    <w:semiHidden/>
    <w:qFormat/>
    <w:rPr>
      <w:rFonts w:ascii="Tahoma" w:hAnsi="Tahoma" w:cs="Tahoma"/>
      <w:sz w:val="16"/>
      <w:szCs w:val="16"/>
    </w:rPr>
  </w:style>
  <w:style w:type="paragraph" w:styleId="Pieddepage">
    <w:name w:val="footer"/>
    <w:basedOn w:val="Normal"/>
    <w:link w:val="PieddepageCar"/>
    <w:uiPriority w:val="99"/>
    <w:pPr>
      <w:tabs>
        <w:tab w:val="center" w:pos="4536"/>
        <w:tab w:val="right" w:pos="9072"/>
      </w:tabs>
    </w:pPr>
  </w:style>
  <w:style w:type="paragraph" w:styleId="Paragraphedeliste">
    <w:name w:val="List Paragraph"/>
    <w:basedOn w:val="Normal"/>
    <w:uiPriority w:val="34"/>
    <w:qFormat/>
    <w:rsid w:val="00E83D02"/>
    <w:pPr>
      <w:ind w:left="720"/>
      <w:contextualSpacing/>
    </w:pPr>
    <w:rPr>
      <w:rFonts w:ascii="Arial" w:eastAsia="Calibri" w:hAnsi="Arial" w:cs="Arial"/>
      <w:color w:val="000000"/>
      <w:sz w:val="24"/>
      <w:szCs w:val="24"/>
    </w:rPr>
  </w:style>
  <w:style w:type="paragraph" w:styleId="Commentaire">
    <w:name w:val="annotation text"/>
    <w:basedOn w:val="Normal"/>
    <w:link w:val="CommentaireCar"/>
    <w:uiPriority w:val="99"/>
    <w:unhideWhenUsed/>
    <w:qFormat/>
    <w:rsid w:val="000D4C9E"/>
  </w:style>
  <w:style w:type="paragraph" w:styleId="Objetducommentaire">
    <w:name w:val="annotation subject"/>
    <w:basedOn w:val="Commentaire"/>
    <w:next w:val="Commentaire"/>
    <w:link w:val="ObjetducommentaireCar"/>
    <w:uiPriority w:val="99"/>
    <w:semiHidden/>
    <w:unhideWhenUsed/>
    <w:qFormat/>
    <w:rsid w:val="000D4C9E"/>
    <w:rPr>
      <w:b/>
      <w:bCs/>
      <w:lang w:val="x-none" w:eastAsia="x-none"/>
    </w:rPr>
  </w:style>
  <w:style w:type="paragraph" w:styleId="Rvision">
    <w:name w:val="Revision"/>
    <w:uiPriority w:val="99"/>
    <w:semiHidden/>
    <w:qFormat/>
    <w:rsid w:val="0019067E"/>
  </w:style>
  <w:style w:type="paragraph" w:styleId="Textebrut">
    <w:name w:val="Plain Text"/>
    <w:basedOn w:val="Normal"/>
    <w:link w:val="TextebrutCar"/>
    <w:uiPriority w:val="99"/>
    <w:semiHidden/>
    <w:unhideWhenUsed/>
    <w:qFormat/>
    <w:rsid w:val="00FF138A"/>
    <w:rPr>
      <w:rFonts w:ascii="Calibri" w:eastAsiaTheme="minorHAnsi" w:hAnsi="Calibri" w:cstheme="minorBidi"/>
      <w:sz w:val="22"/>
      <w:szCs w:val="21"/>
      <w:lang w:eastAsia="en-US"/>
    </w:rPr>
  </w:style>
  <w:style w:type="paragraph" w:customStyle="1" w:styleId="Contenudecadre">
    <w:name w:val="Contenu de cadre"/>
    <w:basedOn w:val="Normal"/>
    <w:qFormat/>
  </w:style>
  <w:style w:type="table" w:styleId="Grilledutableau">
    <w:name w:val="Table Grid"/>
    <w:basedOn w:val="TableauNormal"/>
    <w:uiPriority w:val="59"/>
    <w:rsid w:val="00573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F74724"/>
    <w:rPr>
      <w:color w:val="0563C1" w:themeColor="hyperlink"/>
      <w:u w:val="single"/>
    </w:rPr>
  </w:style>
  <w:style w:type="character" w:customStyle="1" w:styleId="Mentionnonrsolue2">
    <w:name w:val="Mention non résolue2"/>
    <w:basedOn w:val="Policepardfaut"/>
    <w:uiPriority w:val="99"/>
    <w:semiHidden/>
    <w:unhideWhenUsed/>
    <w:rsid w:val="00F74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809EB-D278-4573-B024-23694821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1748</Words>
  <Characters>9620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ANNEXE L</vt:lpstr>
    </vt:vector>
  </TitlesOfParts>
  <Company>FFVoile</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L</dc:title>
  <dc:subject/>
  <dc:creator>Corinne AULNETTE</dc:creator>
  <dc:description/>
  <cp:lastModifiedBy>BERNARD PORTE</cp:lastModifiedBy>
  <cp:revision>2</cp:revision>
  <cp:lastPrinted>2023-05-10T12:06:00Z</cp:lastPrinted>
  <dcterms:created xsi:type="dcterms:W3CDTF">2025-09-17T10:45:00Z</dcterms:created>
  <dcterms:modified xsi:type="dcterms:W3CDTF">2025-09-17T10:45:00Z</dcterms:modified>
  <dc:language>fr-FR</dc:language>
</cp:coreProperties>
</file>