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850B" w14:textId="77777777" w:rsidR="00A5775B" w:rsidRPr="006C6CCC" w:rsidRDefault="00000000">
      <w:pPr>
        <w:pStyle w:val="Titre1"/>
        <w:spacing w:before="80" w:line="240" w:lineRule="auto"/>
        <w:ind w:left="4370" w:right="4506"/>
      </w:pPr>
      <w:r w:rsidRPr="006C6CCC">
        <w:rPr>
          <w:noProof/>
        </w:rPr>
        <mc:AlternateContent>
          <mc:Choice Requires="wpg">
            <w:drawing>
              <wp:anchor distT="0" distB="0" distL="0" distR="0" simplePos="0" relativeHeight="487272448" behindDoc="1" locked="0" layoutInCell="1" allowOverlap="1" wp14:anchorId="6D17D1A7" wp14:editId="0212B9DC">
                <wp:simplePos x="0" y="0"/>
                <wp:positionH relativeFrom="page">
                  <wp:posOffset>-171545</wp:posOffset>
                </wp:positionH>
                <wp:positionV relativeFrom="page">
                  <wp:posOffset>8255</wp:posOffset>
                </wp:positionV>
                <wp:extent cx="7287895" cy="10683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7895" cy="10683240"/>
                          <a:chOff x="0" y="0"/>
                          <a:chExt cx="7287895" cy="10683240"/>
                        </a:xfrm>
                      </wpg:grpSpPr>
                      <pic:pic xmlns:pic="http://schemas.openxmlformats.org/drawingml/2006/picture">
                        <pic:nvPicPr>
                          <pic:cNvPr id="2" name="Image 2"/>
                          <pic:cNvPicPr/>
                        </pic:nvPicPr>
                        <pic:blipFill>
                          <a:blip r:embed="rId7" cstate="print"/>
                          <a:stretch>
                            <a:fillRect/>
                          </a:stretch>
                        </pic:blipFill>
                        <pic:spPr>
                          <a:xfrm>
                            <a:off x="0" y="0"/>
                            <a:ext cx="7287544" cy="10527314"/>
                          </a:xfrm>
                          <a:prstGeom prst="rect">
                            <a:avLst/>
                          </a:prstGeom>
                        </pic:spPr>
                      </pic:pic>
                      <wps:wsp>
                        <wps:cNvPr id="3" name="Graphic 3"/>
                        <wps:cNvSpPr/>
                        <wps:spPr>
                          <a:xfrm>
                            <a:off x="1713866" y="10397208"/>
                            <a:ext cx="4351655" cy="285750"/>
                          </a:xfrm>
                          <a:custGeom>
                            <a:avLst/>
                            <a:gdLst/>
                            <a:ahLst/>
                            <a:cxnLst/>
                            <a:rect l="l" t="t" r="r" b="b"/>
                            <a:pathLst>
                              <a:path w="4351655" h="285750">
                                <a:moveTo>
                                  <a:pt x="4351655" y="0"/>
                                </a:moveTo>
                                <a:lnTo>
                                  <a:pt x="0" y="0"/>
                                </a:lnTo>
                                <a:lnTo>
                                  <a:pt x="0" y="285749"/>
                                </a:lnTo>
                                <a:lnTo>
                                  <a:pt x="4351655" y="285749"/>
                                </a:lnTo>
                                <a:lnTo>
                                  <a:pt x="43516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694307" id="Group 1" o:spid="_x0000_s1026" style="position:absolute;margin-left:-13.5pt;margin-top:.65pt;width:573.85pt;height:841.2pt;z-index:-16044032;mso-wrap-distance-left:0;mso-wrap-distance-right:0;mso-position-horizontal-relative:page;mso-position-vertical-relative:page" coordsize="72878,1068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2875;height:105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">
                  <v:imagedata r:id="rId8" o:title=""/>
                </v:shape>
                <v:shape id="Graphic 3" o:spid="_x0000_s1028" style="position:absolute;left:17138;top:103972;width:43517;height:2857;visibility:visible;mso-wrap-style:square;v-text-anchor:top" coordsize="4351655,285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" path="m4351655,l,,,285749r4351655,l4351655,xe" stroked="f">
                  <v:path arrowok="t"/>
                </v:shape>
                <w10:wrap anchorx="page" anchory="page"/>
              </v:group>
            </w:pict>
          </mc:Fallback>
        </mc:AlternateContent>
      </w:r>
      <w:bookmarkStart w:id="0" w:name="AVIS_DE_COURSE"/>
      <w:bookmarkEnd w:id="0"/>
      <w:r w:rsidRPr="006C6CCC">
        <w:t>AVIS</w:t>
      </w:r>
      <w:r w:rsidRPr="006C6CCC">
        <w:rPr>
          <w:spacing w:val="-16"/>
        </w:rPr>
        <w:t xml:space="preserve"> </w:t>
      </w:r>
      <w:r w:rsidRPr="006C6CCC">
        <w:t>DE</w:t>
      </w:r>
      <w:r w:rsidRPr="006C6CCC">
        <w:rPr>
          <w:spacing w:val="-16"/>
        </w:rPr>
        <w:t xml:space="preserve"> </w:t>
      </w:r>
      <w:r w:rsidRPr="006C6CCC">
        <w:t xml:space="preserve">COURSE </w:t>
      </w:r>
      <w:bookmarkStart w:id="1" w:name="TYPE_2025-2028"/>
      <w:bookmarkEnd w:id="1"/>
      <w:r w:rsidRPr="006C6CCC">
        <w:rPr>
          <w:color w:val="FF0000"/>
        </w:rPr>
        <w:t>TYPE 2025-2028</w:t>
      </w:r>
    </w:p>
    <w:p w14:paraId="2CDDBA22" w14:textId="510A22F1" w:rsidR="00A5775B" w:rsidRPr="006C6CCC" w:rsidRDefault="00747AFF">
      <w:pPr>
        <w:spacing w:line="274" w:lineRule="exact"/>
        <w:ind w:left="4377" w:right="4506"/>
        <w:jc w:val="center"/>
        <w:rPr>
          <w:b/>
          <w:sz w:val="24"/>
        </w:rPr>
      </w:pPr>
      <w:bookmarkStart w:id="2" w:name="Kiteboard"/>
      <w:bookmarkEnd w:id="2"/>
      <w:r>
        <w:rPr>
          <w:b/>
          <w:color w:val="FF0000"/>
          <w:spacing w:val="-2"/>
          <w:sz w:val="24"/>
        </w:rPr>
        <w:t xml:space="preserve">WING </w:t>
      </w:r>
      <w:r w:rsidR="00D24F2B">
        <w:rPr>
          <w:b/>
          <w:color w:val="FF0000"/>
          <w:spacing w:val="-2"/>
          <w:sz w:val="24"/>
        </w:rPr>
        <w:t xml:space="preserve">slalom </w:t>
      </w:r>
      <w:r w:rsidR="008D5636" w:rsidRPr="006C6CCC">
        <w:rPr>
          <w:b/>
          <w:color w:val="FF0000"/>
          <w:spacing w:val="-2"/>
          <w:sz w:val="24"/>
        </w:rPr>
        <w:t>race</w:t>
      </w:r>
    </w:p>
    <w:p w14:paraId="513A7A99" w14:textId="65098191" w:rsidR="00A5775B" w:rsidRPr="006C6CCC" w:rsidRDefault="00000000">
      <w:pPr>
        <w:spacing w:before="3"/>
        <w:ind w:left="668" w:right="796"/>
        <w:jc w:val="center"/>
      </w:pPr>
      <w:bookmarkStart w:id="3" w:name="Version_mise_à_jour_en_mars_2025"/>
      <w:bookmarkEnd w:id="3"/>
      <w:r w:rsidRPr="006C6CCC">
        <w:rPr>
          <w:color w:val="FF0000"/>
        </w:rPr>
        <w:t>Version</w:t>
      </w:r>
      <w:r w:rsidRPr="006C6CCC">
        <w:rPr>
          <w:color w:val="FF0000"/>
          <w:spacing w:val="-1"/>
        </w:rPr>
        <w:t xml:space="preserve"> </w:t>
      </w:r>
      <w:r w:rsidRPr="006C6CCC">
        <w:rPr>
          <w:color w:val="FF0000"/>
        </w:rPr>
        <w:t>mise à jour</w:t>
      </w:r>
      <w:r w:rsidRPr="006C6CCC">
        <w:rPr>
          <w:color w:val="FF0000"/>
          <w:spacing w:val="-6"/>
        </w:rPr>
        <w:t xml:space="preserve"> </w:t>
      </w:r>
      <w:r w:rsidRPr="006C6CCC">
        <w:rPr>
          <w:color w:val="FF0000"/>
        </w:rPr>
        <w:t>en</w:t>
      </w:r>
      <w:r w:rsidRPr="006C6CCC">
        <w:rPr>
          <w:color w:val="FF0000"/>
          <w:spacing w:val="4"/>
        </w:rPr>
        <w:t xml:space="preserve"> </w:t>
      </w:r>
      <w:r w:rsidR="00D24F2B">
        <w:rPr>
          <w:color w:val="FF0000"/>
        </w:rPr>
        <w:t>février 2026</w:t>
      </w:r>
    </w:p>
    <w:p w14:paraId="4B7E2E07" w14:textId="77777777" w:rsidR="00A5775B" w:rsidRPr="006C6CCC" w:rsidRDefault="00000000">
      <w:pPr>
        <w:pStyle w:val="Corpsdetexte"/>
        <w:spacing w:before="19"/>
      </w:pPr>
      <w:r w:rsidRPr="006C6CCC">
        <w:rPr>
          <w:noProof/>
        </w:rPr>
        <mc:AlternateContent>
          <mc:Choice Requires="wps">
            <w:drawing>
              <wp:anchor distT="0" distB="0" distL="0" distR="0" simplePos="0" relativeHeight="487587840" behindDoc="1" locked="0" layoutInCell="1" allowOverlap="1" wp14:anchorId="44537844" wp14:editId="51399A39">
                <wp:simplePos x="0" y="0"/>
                <wp:positionH relativeFrom="page">
                  <wp:posOffset>917892</wp:posOffset>
                </wp:positionH>
                <wp:positionV relativeFrom="paragraph">
                  <wp:posOffset>176940</wp:posOffset>
                </wp:positionV>
                <wp:extent cx="5819775" cy="12007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1200785"/>
                        </a:xfrm>
                        <a:prstGeom prst="rect">
                          <a:avLst/>
                        </a:prstGeom>
                        <a:ln w="6350">
                          <a:solidFill>
                            <a:srgbClr val="000000"/>
                          </a:solidFill>
                          <a:prstDash val="solid"/>
                        </a:ln>
                      </wps:spPr>
                      <wps:txbx>
                        <w:txbxContent>
                          <w:p w14:paraId="31BF0755" w14:textId="77777777" w:rsidR="00A5775B" w:rsidRDefault="00000000">
                            <w:pPr>
                              <w:spacing w:before="22"/>
                              <w:ind w:left="110"/>
                              <w:jc w:val="both"/>
                              <w:rPr>
                                <w:i/>
                                <w:sz w:val="20"/>
                              </w:rPr>
                            </w:pPr>
                            <w:bookmarkStart w:id="4" w:name="Prescription_de_la_FFVoile_:"/>
                            <w:bookmarkEnd w:id="4"/>
                            <w:r>
                              <w:rPr>
                                <w:i/>
                                <w:color w:val="FF0000"/>
                                <w:sz w:val="20"/>
                                <w:u w:val="single" w:color="FF0000"/>
                              </w:rPr>
                              <w:t>Prescription</w:t>
                            </w:r>
                            <w:r>
                              <w:rPr>
                                <w:i/>
                                <w:color w:val="FF0000"/>
                                <w:spacing w:val="-3"/>
                                <w:sz w:val="20"/>
                                <w:u w:val="single" w:color="FF0000"/>
                              </w:rPr>
                              <w:t xml:space="preserve"> </w:t>
                            </w:r>
                            <w:r>
                              <w:rPr>
                                <w:i/>
                                <w:color w:val="FF0000"/>
                                <w:sz w:val="20"/>
                                <w:u w:val="single" w:color="FF0000"/>
                              </w:rPr>
                              <w:t>de</w:t>
                            </w:r>
                            <w:r>
                              <w:rPr>
                                <w:i/>
                                <w:color w:val="FF0000"/>
                                <w:spacing w:val="-7"/>
                                <w:sz w:val="20"/>
                                <w:u w:val="single" w:color="FF0000"/>
                              </w:rPr>
                              <w:t xml:space="preserve"> </w:t>
                            </w:r>
                            <w:r>
                              <w:rPr>
                                <w:i/>
                                <w:color w:val="FF0000"/>
                                <w:sz w:val="20"/>
                                <w:u w:val="single" w:color="FF0000"/>
                              </w:rPr>
                              <w:t>la</w:t>
                            </w:r>
                            <w:r>
                              <w:rPr>
                                <w:i/>
                                <w:color w:val="FF0000"/>
                                <w:spacing w:val="-3"/>
                                <w:sz w:val="20"/>
                                <w:u w:val="single" w:color="FF0000"/>
                              </w:rPr>
                              <w:t xml:space="preserve"> </w:t>
                            </w:r>
                            <w:r>
                              <w:rPr>
                                <w:i/>
                                <w:color w:val="FF0000"/>
                                <w:sz w:val="20"/>
                                <w:u w:val="single" w:color="FF0000"/>
                              </w:rPr>
                              <w:t>FFVoile</w:t>
                            </w:r>
                            <w:r>
                              <w:rPr>
                                <w:i/>
                                <w:color w:val="FF0000"/>
                                <w:spacing w:val="-5"/>
                                <w:sz w:val="20"/>
                              </w:rPr>
                              <w:t xml:space="preserve"> </w:t>
                            </w:r>
                            <w:r>
                              <w:rPr>
                                <w:i/>
                                <w:color w:val="FF0000"/>
                                <w:spacing w:val="-10"/>
                                <w:sz w:val="20"/>
                              </w:rPr>
                              <w:t>:</w:t>
                            </w:r>
                          </w:p>
                          <w:p w14:paraId="08890D44" w14:textId="77777777" w:rsidR="00A5775B" w:rsidRDefault="00000000">
                            <w:pPr>
                              <w:ind w:left="110" w:right="122"/>
                              <w:jc w:val="both"/>
                              <w:rPr>
                                <w:i/>
                                <w:sz w:val="20"/>
                              </w:rPr>
                            </w:pPr>
                            <w:bookmarkStart w:id="5" w:name="Pour_les_compétitions_de_grade_4_et_5,_l"/>
                            <w:bookmarkEnd w:id="5"/>
                            <w:r>
                              <w:rPr>
                                <w:i/>
                                <w:color w:val="FF0000"/>
                                <w:sz w:val="20"/>
                              </w:rPr>
                              <w:t>Pour les compétitions de grade 4 et 5, l’utilisation des avis de course et des instructions de course types intégrant les spécificités de la compétition est obligatoire. Cette utilisation est recommandée pour les compétitions de grades supérieurs.</w:t>
                            </w:r>
                          </w:p>
                          <w:p w14:paraId="0CCEA4D3" w14:textId="77777777" w:rsidR="00A5775B" w:rsidRDefault="00000000">
                            <w:pPr>
                              <w:spacing w:before="1"/>
                              <w:ind w:left="110" w:right="122"/>
                              <w:jc w:val="both"/>
                              <w:rPr>
                                <w:i/>
                                <w:sz w:val="20"/>
                              </w:rPr>
                            </w:pPr>
                            <w:bookmarkStart w:id="6" w:name="Les_compétitions_de_grade_4_pourront_dér"/>
                            <w:bookmarkEnd w:id="6"/>
                            <w:r>
                              <w:rPr>
                                <w:i/>
                                <w:color w:val="FF0000"/>
                                <w:sz w:val="20"/>
                              </w:rPr>
                              <w:t>Les compétitions de grade 4 pourront déroger à cette obligation, après accord écrit de la FFVoile, obtenu avant la publication de l’avis de course.</w:t>
                            </w:r>
                          </w:p>
                          <w:p w14:paraId="6E95F230" w14:textId="77777777" w:rsidR="00A5775B" w:rsidRDefault="00000000">
                            <w:pPr>
                              <w:ind w:left="110" w:right="122"/>
                              <w:jc w:val="both"/>
                              <w:rPr>
                                <w:i/>
                                <w:sz w:val="20"/>
                              </w:rPr>
                            </w:pPr>
                            <w:bookmarkStart w:id="7" w:name="Pour_les_compétitions_de_grade_5,_la_pub"/>
                            <w:bookmarkEnd w:id="7"/>
                            <w:r>
                              <w:rPr>
                                <w:i/>
                                <w:color w:val="FF0000"/>
                                <w:sz w:val="20"/>
                              </w:rPr>
                              <w:t>Pour les compétitions de grade 5, la publication des instructions de course types sera considéré comme suffisant pour l’application de la règle 25.1.</w:t>
                            </w:r>
                          </w:p>
                        </w:txbxContent>
                      </wps:txbx>
                      <wps:bodyPr wrap="square" lIns="0" tIns="0" rIns="0" bIns="0" rtlCol="0">
                        <a:noAutofit/>
                      </wps:bodyPr>
                    </wps:wsp>
                  </a:graphicData>
                </a:graphic>
              </wp:anchor>
            </w:drawing>
          </mc:Choice>
          <mc:Fallback>
            <w:pict>
              <v:shapetype w14:anchorId="44537844" id="_x0000_t202" coordsize="21600,21600" o:spt="202" path="m,l,21600r21600,l21600,xe">
                <v:stroke joinstyle="miter"/>
                <v:path gradientshapeok="t" o:connecttype="rect"/>
              </v:shapetype>
              <v:shape id="Textbox 4" o:spid="_x0000_s1026" type="#_x0000_t202" style="position:absolute;margin-left:72.25pt;margin-top:13.95pt;width:458.25pt;height:94.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" filled="f" strokeweight=".5pt">
                <v:path arrowok="t"/>
                <v:textbox inset="0,0,0,0">
                  <w:txbxContent>
                    <w:p w14:paraId="31BF0755" w14:textId="77777777" w:rsidR="00A5775B" w:rsidRDefault="00000000">
                      <w:pPr>
                        <w:spacing w:before="22"/>
                        <w:ind w:left="110"/>
                        <w:jc w:val="both"/>
                        <w:rPr>
                          <w:i/>
                          <w:sz w:val="20"/>
                        </w:rPr>
                      </w:pPr>
                      <w:bookmarkStart w:id="8" w:name="Prescription_de_la_FFVoile_:"/>
                      <w:bookmarkEnd w:id="8"/>
                      <w:r>
                        <w:rPr>
                          <w:i/>
                          <w:color w:val="FF0000"/>
                          <w:sz w:val="20"/>
                          <w:u w:val="single" w:color="FF0000"/>
                        </w:rPr>
                        <w:t>Prescription</w:t>
                      </w:r>
                      <w:r>
                        <w:rPr>
                          <w:i/>
                          <w:color w:val="FF0000"/>
                          <w:spacing w:val="-3"/>
                          <w:sz w:val="20"/>
                          <w:u w:val="single" w:color="FF0000"/>
                        </w:rPr>
                        <w:t xml:space="preserve"> </w:t>
                      </w:r>
                      <w:r>
                        <w:rPr>
                          <w:i/>
                          <w:color w:val="FF0000"/>
                          <w:sz w:val="20"/>
                          <w:u w:val="single" w:color="FF0000"/>
                        </w:rPr>
                        <w:t>de</w:t>
                      </w:r>
                      <w:r>
                        <w:rPr>
                          <w:i/>
                          <w:color w:val="FF0000"/>
                          <w:spacing w:val="-7"/>
                          <w:sz w:val="20"/>
                          <w:u w:val="single" w:color="FF0000"/>
                        </w:rPr>
                        <w:t xml:space="preserve"> </w:t>
                      </w:r>
                      <w:r>
                        <w:rPr>
                          <w:i/>
                          <w:color w:val="FF0000"/>
                          <w:sz w:val="20"/>
                          <w:u w:val="single" w:color="FF0000"/>
                        </w:rPr>
                        <w:t>la</w:t>
                      </w:r>
                      <w:r>
                        <w:rPr>
                          <w:i/>
                          <w:color w:val="FF0000"/>
                          <w:spacing w:val="-3"/>
                          <w:sz w:val="20"/>
                          <w:u w:val="single" w:color="FF0000"/>
                        </w:rPr>
                        <w:t xml:space="preserve"> </w:t>
                      </w:r>
                      <w:r>
                        <w:rPr>
                          <w:i/>
                          <w:color w:val="FF0000"/>
                          <w:sz w:val="20"/>
                          <w:u w:val="single" w:color="FF0000"/>
                        </w:rPr>
                        <w:t>FFVoile</w:t>
                      </w:r>
                      <w:r>
                        <w:rPr>
                          <w:i/>
                          <w:color w:val="FF0000"/>
                          <w:spacing w:val="-5"/>
                          <w:sz w:val="20"/>
                        </w:rPr>
                        <w:t xml:space="preserve"> </w:t>
                      </w:r>
                      <w:r>
                        <w:rPr>
                          <w:i/>
                          <w:color w:val="FF0000"/>
                          <w:spacing w:val="-10"/>
                          <w:sz w:val="20"/>
                        </w:rPr>
                        <w:t>:</w:t>
                      </w:r>
                    </w:p>
                    <w:p w14:paraId="08890D44" w14:textId="77777777" w:rsidR="00A5775B" w:rsidRDefault="00000000">
                      <w:pPr>
                        <w:ind w:left="110" w:right="122"/>
                        <w:jc w:val="both"/>
                        <w:rPr>
                          <w:i/>
                          <w:sz w:val="20"/>
                        </w:rPr>
                      </w:pPr>
                      <w:bookmarkStart w:id="9" w:name="Pour_les_compétitions_de_grade_4_et_5,_l"/>
                      <w:bookmarkEnd w:id="9"/>
                      <w:r>
                        <w:rPr>
                          <w:i/>
                          <w:color w:val="FF0000"/>
                          <w:sz w:val="20"/>
                        </w:rPr>
                        <w:t>Pour les compétitions de grade 4 et 5, l’utilisation des avis de course et des instructions de course types intégrant les spécificités de la compétition est obligatoire. Cette utilisation est recommandée pour les compétitions de grades supérieurs.</w:t>
                      </w:r>
                    </w:p>
                    <w:p w14:paraId="0CCEA4D3" w14:textId="77777777" w:rsidR="00A5775B" w:rsidRDefault="00000000">
                      <w:pPr>
                        <w:spacing w:before="1"/>
                        <w:ind w:left="110" w:right="122"/>
                        <w:jc w:val="both"/>
                        <w:rPr>
                          <w:i/>
                          <w:sz w:val="20"/>
                        </w:rPr>
                      </w:pPr>
                      <w:bookmarkStart w:id="10" w:name="Les_compétitions_de_grade_4_pourront_dér"/>
                      <w:bookmarkEnd w:id="10"/>
                      <w:r>
                        <w:rPr>
                          <w:i/>
                          <w:color w:val="FF0000"/>
                          <w:sz w:val="20"/>
                        </w:rPr>
                        <w:t>Les compétitions de grade 4 pourront déroger à cette obligation, après accord écrit de la FFVoile, obtenu avant la publication de l’avis de course.</w:t>
                      </w:r>
                    </w:p>
                    <w:p w14:paraId="6E95F230" w14:textId="77777777" w:rsidR="00A5775B" w:rsidRDefault="00000000">
                      <w:pPr>
                        <w:ind w:left="110" w:right="122"/>
                        <w:jc w:val="both"/>
                        <w:rPr>
                          <w:i/>
                          <w:sz w:val="20"/>
                        </w:rPr>
                      </w:pPr>
                      <w:bookmarkStart w:id="11" w:name="Pour_les_compétitions_de_grade_5,_la_pub"/>
                      <w:bookmarkEnd w:id="11"/>
                      <w:r>
                        <w:rPr>
                          <w:i/>
                          <w:color w:val="FF0000"/>
                          <w:sz w:val="20"/>
                        </w:rPr>
                        <w:t>Pour les compétitions de grade 5, la publication des instructions de course types sera considéré comme suffisant pour l’application de la règle 25.1.</w:t>
                      </w:r>
                    </w:p>
                  </w:txbxContent>
                </v:textbox>
                <w10:wrap type="topAndBottom" anchorx="page"/>
              </v:shape>
            </w:pict>
          </mc:Fallback>
        </mc:AlternateContent>
      </w:r>
    </w:p>
    <w:p w14:paraId="3DD2FE9B" w14:textId="25E54DDE" w:rsidR="00A5775B" w:rsidRPr="006C6CCC" w:rsidRDefault="00000000" w:rsidP="00A92780">
      <w:pPr>
        <w:spacing w:before="235"/>
        <w:ind w:left="1137" w:right="1300"/>
        <w:rPr>
          <w:i/>
          <w:sz w:val="24"/>
        </w:rPr>
      </w:pPr>
      <w:r w:rsidRPr="006C6CCC">
        <w:rPr>
          <w:i/>
          <w:color w:val="FF3333"/>
          <w:sz w:val="24"/>
        </w:rPr>
        <w:t>Le</w:t>
      </w:r>
      <w:r w:rsidRPr="006C6CCC">
        <w:rPr>
          <w:i/>
          <w:color w:val="FF3333"/>
          <w:spacing w:val="-2"/>
          <w:sz w:val="24"/>
        </w:rPr>
        <w:t xml:space="preserve"> </w:t>
      </w:r>
      <w:r w:rsidRPr="006C6CCC">
        <w:rPr>
          <w:i/>
          <w:color w:val="FF3333"/>
          <w:sz w:val="24"/>
        </w:rPr>
        <w:t>texte</w:t>
      </w:r>
      <w:r w:rsidRPr="006C6CCC">
        <w:rPr>
          <w:i/>
          <w:color w:val="FF3333"/>
          <w:spacing w:val="-2"/>
          <w:sz w:val="24"/>
        </w:rPr>
        <w:t xml:space="preserve"> </w:t>
      </w:r>
      <w:r w:rsidRPr="006C6CCC">
        <w:rPr>
          <w:i/>
          <w:color w:val="FF3333"/>
          <w:sz w:val="24"/>
        </w:rPr>
        <w:t>en</w:t>
      </w:r>
      <w:r w:rsidRPr="006C6CCC">
        <w:rPr>
          <w:i/>
          <w:color w:val="FF3333"/>
          <w:spacing w:val="-2"/>
          <w:sz w:val="24"/>
        </w:rPr>
        <w:t xml:space="preserve"> </w:t>
      </w:r>
      <w:r w:rsidRPr="006C6CCC">
        <w:rPr>
          <w:i/>
          <w:color w:val="FF3333"/>
          <w:sz w:val="24"/>
        </w:rPr>
        <w:t>rouge</w:t>
      </w:r>
      <w:r w:rsidRPr="006C6CCC">
        <w:rPr>
          <w:i/>
          <w:color w:val="FF3333"/>
          <w:spacing w:val="-2"/>
          <w:sz w:val="24"/>
        </w:rPr>
        <w:t xml:space="preserve"> </w:t>
      </w:r>
      <w:r w:rsidRPr="006C6CCC">
        <w:rPr>
          <w:i/>
          <w:color w:val="FF3333"/>
          <w:sz w:val="24"/>
        </w:rPr>
        <w:t>donne</w:t>
      </w:r>
      <w:r w:rsidRPr="006C6CCC">
        <w:rPr>
          <w:i/>
          <w:color w:val="FF3333"/>
          <w:spacing w:val="-2"/>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indications</w:t>
      </w:r>
      <w:r w:rsidRPr="006C6CCC">
        <w:rPr>
          <w:i/>
          <w:color w:val="FF3333"/>
          <w:spacing w:val="-3"/>
          <w:sz w:val="24"/>
        </w:rPr>
        <w:t xml:space="preserve"> </w:t>
      </w:r>
      <w:r w:rsidRPr="006C6CCC">
        <w:rPr>
          <w:i/>
          <w:color w:val="FF3333"/>
          <w:sz w:val="24"/>
        </w:rPr>
        <w:t>sur</w:t>
      </w:r>
      <w:r w:rsidRPr="006C6CCC">
        <w:rPr>
          <w:i/>
          <w:color w:val="FF3333"/>
          <w:spacing w:val="-3"/>
          <w:sz w:val="24"/>
        </w:rPr>
        <w:t xml:space="preserve"> </w:t>
      </w:r>
      <w:r w:rsidRPr="006C6CCC">
        <w:rPr>
          <w:i/>
          <w:color w:val="FF3333"/>
          <w:sz w:val="24"/>
        </w:rPr>
        <w:t>les</w:t>
      </w:r>
      <w:r w:rsidRPr="006C6CCC">
        <w:rPr>
          <w:i/>
          <w:color w:val="FF3333"/>
          <w:spacing w:val="-8"/>
          <w:sz w:val="24"/>
        </w:rPr>
        <w:t xml:space="preserve"> </w:t>
      </w:r>
      <w:r w:rsidRPr="006C6CCC">
        <w:rPr>
          <w:i/>
          <w:color w:val="FF3333"/>
          <w:sz w:val="24"/>
        </w:rPr>
        <w:t>choses</w:t>
      </w:r>
      <w:r w:rsidRPr="006C6CCC">
        <w:rPr>
          <w:i/>
          <w:color w:val="FF3333"/>
          <w:spacing w:val="-3"/>
          <w:sz w:val="24"/>
        </w:rPr>
        <w:t xml:space="preserve"> </w:t>
      </w:r>
      <w:r w:rsidRPr="006C6CCC">
        <w:rPr>
          <w:i/>
          <w:color w:val="FF3333"/>
          <w:sz w:val="24"/>
        </w:rPr>
        <w:t>à</w:t>
      </w:r>
      <w:r w:rsidRPr="006C6CCC">
        <w:rPr>
          <w:i/>
          <w:color w:val="FF3333"/>
          <w:spacing w:val="-2"/>
          <w:sz w:val="24"/>
        </w:rPr>
        <w:t xml:space="preserve"> </w:t>
      </w:r>
      <w:r w:rsidRPr="006C6CCC">
        <w:rPr>
          <w:i/>
          <w:color w:val="FF3333"/>
          <w:sz w:val="24"/>
        </w:rPr>
        <w:t>« compléter</w:t>
      </w:r>
      <w:r w:rsidRPr="006C6CCC">
        <w:rPr>
          <w:i/>
          <w:color w:val="FF3333"/>
          <w:spacing w:val="-2"/>
          <w:sz w:val="24"/>
        </w:rPr>
        <w:t xml:space="preserve"> </w:t>
      </w:r>
      <w:r w:rsidRPr="006C6CCC">
        <w:rPr>
          <w:i/>
          <w:color w:val="FF3333"/>
          <w:sz w:val="24"/>
        </w:rPr>
        <w:t>–</w:t>
      </w:r>
      <w:r w:rsidRPr="006C6CCC">
        <w:rPr>
          <w:i/>
          <w:color w:val="FF3333"/>
          <w:spacing w:val="-2"/>
          <w:sz w:val="24"/>
        </w:rPr>
        <w:t xml:space="preserve"> </w:t>
      </w:r>
      <w:r w:rsidRPr="006C6CCC">
        <w:rPr>
          <w:i/>
          <w:color w:val="FF3333"/>
          <w:sz w:val="24"/>
        </w:rPr>
        <w:t>laisser</w:t>
      </w:r>
      <w:r w:rsidRPr="006C6CCC">
        <w:rPr>
          <w:i/>
          <w:color w:val="FF3333"/>
          <w:spacing w:val="-2"/>
          <w:sz w:val="24"/>
        </w:rPr>
        <w:t xml:space="preserve"> </w:t>
      </w:r>
      <w:r w:rsidRPr="006C6CCC">
        <w:rPr>
          <w:i/>
          <w:color w:val="FF3333"/>
          <w:sz w:val="24"/>
        </w:rPr>
        <w:t>– retirer – choisir » qui elles sont en bleu</w:t>
      </w:r>
    </w:p>
    <w:p w14:paraId="627E4278" w14:textId="77777777" w:rsidR="00A5775B" w:rsidRPr="006C6CCC" w:rsidRDefault="00000000">
      <w:pPr>
        <w:ind w:left="1137" w:right="1300"/>
        <w:rPr>
          <w:i/>
          <w:sz w:val="24"/>
        </w:rPr>
      </w:pPr>
      <w:r w:rsidRPr="006C6CCC">
        <w:rPr>
          <w:i/>
          <w:color w:val="FF3333"/>
          <w:sz w:val="24"/>
        </w:rPr>
        <w:t>Si</w:t>
      </w:r>
      <w:r w:rsidRPr="006C6CCC">
        <w:rPr>
          <w:i/>
          <w:color w:val="FF3333"/>
          <w:spacing w:val="-2"/>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articles</w:t>
      </w:r>
      <w:r w:rsidRPr="006C6CCC">
        <w:rPr>
          <w:i/>
          <w:color w:val="FF3333"/>
          <w:spacing w:val="-3"/>
          <w:sz w:val="24"/>
        </w:rPr>
        <w:t xml:space="preserve"> </w:t>
      </w:r>
      <w:r w:rsidRPr="006C6CCC">
        <w:rPr>
          <w:i/>
          <w:color w:val="FF3333"/>
          <w:sz w:val="24"/>
        </w:rPr>
        <w:t>sont</w:t>
      </w:r>
      <w:r w:rsidRPr="006C6CCC">
        <w:rPr>
          <w:i/>
          <w:color w:val="FF3333"/>
          <w:spacing w:val="-5"/>
          <w:sz w:val="24"/>
        </w:rPr>
        <w:t xml:space="preserve"> </w:t>
      </w:r>
      <w:r w:rsidRPr="006C6CCC">
        <w:rPr>
          <w:i/>
          <w:color w:val="FF3333"/>
          <w:sz w:val="24"/>
        </w:rPr>
        <w:t>supprimés</w:t>
      </w:r>
      <w:r w:rsidRPr="006C6CCC">
        <w:rPr>
          <w:i/>
          <w:color w:val="FF3333"/>
          <w:spacing w:val="-3"/>
          <w:sz w:val="24"/>
        </w:rPr>
        <w:t xml:space="preserve"> </w:t>
      </w:r>
      <w:r w:rsidRPr="006C6CCC">
        <w:rPr>
          <w:i/>
          <w:color w:val="FF3333"/>
          <w:sz w:val="24"/>
        </w:rPr>
        <w:t>car</w:t>
      </w:r>
      <w:r w:rsidRPr="006C6CCC">
        <w:rPr>
          <w:i/>
          <w:color w:val="FF3333"/>
          <w:spacing w:val="-3"/>
          <w:sz w:val="24"/>
        </w:rPr>
        <w:t xml:space="preserve"> </w:t>
      </w:r>
      <w:r w:rsidRPr="006C6CCC">
        <w:rPr>
          <w:i/>
          <w:color w:val="FF3333"/>
          <w:sz w:val="24"/>
        </w:rPr>
        <w:t>inutiles,</w:t>
      </w:r>
      <w:r w:rsidRPr="006C6CCC">
        <w:rPr>
          <w:i/>
          <w:color w:val="FF3333"/>
          <w:spacing w:val="-5"/>
          <w:sz w:val="24"/>
        </w:rPr>
        <w:t xml:space="preserve"> </w:t>
      </w:r>
      <w:r w:rsidRPr="006C6CCC">
        <w:rPr>
          <w:i/>
          <w:color w:val="FF3333"/>
          <w:sz w:val="24"/>
        </w:rPr>
        <w:t>ne</w:t>
      </w:r>
      <w:r w:rsidRPr="006C6CCC">
        <w:rPr>
          <w:i/>
          <w:color w:val="FF3333"/>
          <w:spacing w:val="-2"/>
          <w:sz w:val="24"/>
        </w:rPr>
        <w:t xml:space="preserve"> </w:t>
      </w:r>
      <w:r w:rsidRPr="006C6CCC">
        <w:rPr>
          <w:i/>
          <w:color w:val="FF3333"/>
          <w:sz w:val="24"/>
        </w:rPr>
        <w:t>pas</w:t>
      </w:r>
      <w:r w:rsidRPr="006C6CCC">
        <w:rPr>
          <w:i/>
          <w:color w:val="FF3333"/>
          <w:spacing w:val="-3"/>
          <w:sz w:val="24"/>
        </w:rPr>
        <w:t xml:space="preserve"> </w:t>
      </w:r>
      <w:r w:rsidRPr="006C6CCC">
        <w:rPr>
          <w:i/>
          <w:color w:val="FF3333"/>
          <w:sz w:val="24"/>
        </w:rPr>
        <w:t>changer</w:t>
      </w:r>
      <w:r w:rsidRPr="006C6CCC">
        <w:rPr>
          <w:i/>
          <w:color w:val="FF3333"/>
          <w:spacing w:val="-3"/>
          <w:sz w:val="24"/>
        </w:rPr>
        <w:t xml:space="preserve"> </w:t>
      </w:r>
      <w:r w:rsidRPr="006C6CCC">
        <w:rPr>
          <w:i/>
          <w:color w:val="FF3333"/>
          <w:sz w:val="24"/>
        </w:rPr>
        <w:t>les</w:t>
      </w:r>
      <w:r w:rsidRPr="006C6CCC">
        <w:rPr>
          <w:i/>
          <w:color w:val="FF3333"/>
          <w:spacing w:val="-3"/>
          <w:sz w:val="24"/>
        </w:rPr>
        <w:t xml:space="preserve"> </w:t>
      </w:r>
      <w:r w:rsidRPr="006C6CCC">
        <w:rPr>
          <w:i/>
          <w:color w:val="FF3333"/>
          <w:sz w:val="24"/>
        </w:rPr>
        <w:t>numéros</w:t>
      </w:r>
      <w:r w:rsidRPr="006C6CCC">
        <w:rPr>
          <w:i/>
          <w:color w:val="FF3333"/>
          <w:spacing w:val="-3"/>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articles car la numérotation est en lien avec les IC types.</w:t>
      </w:r>
    </w:p>
    <w:p w14:paraId="20C8DE59" w14:textId="77777777" w:rsidR="00A5775B" w:rsidRPr="006C6CCC" w:rsidRDefault="00A5775B">
      <w:pPr>
        <w:pStyle w:val="Corpsdetexte"/>
        <w:spacing w:before="6"/>
        <w:rPr>
          <w:i/>
        </w:rPr>
      </w:pPr>
    </w:p>
    <w:tbl>
      <w:tblPr>
        <w:tblStyle w:val="TableNormal"/>
        <w:tblW w:w="0" w:type="auto"/>
        <w:tblInd w:w="635" w:type="dxa"/>
        <w:tblLayout w:type="fixed"/>
        <w:tblLook w:val="01E0" w:firstRow="1" w:lastRow="1" w:firstColumn="1" w:lastColumn="1" w:noHBand="0" w:noVBand="0"/>
      </w:tblPr>
      <w:tblGrid>
        <w:gridCol w:w="1158"/>
        <w:gridCol w:w="8792"/>
      </w:tblGrid>
      <w:tr w:rsidR="00A5775B" w:rsidRPr="006C6CCC" w14:paraId="5C0C42B6" w14:textId="77777777">
        <w:trPr>
          <w:trHeight w:val="1652"/>
        </w:trPr>
        <w:tc>
          <w:tcPr>
            <w:tcW w:w="1158" w:type="dxa"/>
          </w:tcPr>
          <w:p w14:paraId="5506AD42" w14:textId="77777777" w:rsidR="00A5775B" w:rsidRPr="006C6CCC" w:rsidRDefault="00A5775B">
            <w:pPr>
              <w:pStyle w:val="TableParagraph"/>
              <w:ind w:left="0"/>
              <w:rPr>
                <w:sz w:val="20"/>
              </w:rPr>
            </w:pPr>
          </w:p>
        </w:tc>
        <w:tc>
          <w:tcPr>
            <w:tcW w:w="8792" w:type="dxa"/>
          </w:tcPr>
          <w:p w14:paraId="7C31AE44" w14:textId="77777777" w:rsidR="00A5775B" w:rsidRPr="006C6CCC" w:rsidRDefault="00000000">
            <w:pPr>
              <w:pStyle w:val="TableParagraph"/>
              <w:ind w:left="662" w:right="541"/>
              <w:jc w:val="center"/>
              <w:rPr>
                <w:i/>
                <w:sz w:val="24"/>
              </w:rPr>
            </w:pPr>
            <w:r w:rsidRPr="006C6CCC">
              <w:rPr>
                <w:i/>
                <w:color w:val="474EEC"/>
                <w:sz w:val="24"/>
              </w:rPr>
              <w:t>Nom</w:t>
            </w:r>
            <w:r w:rsidRPr="006C6CCC">
              <w:rPr>
                <w:i/>
                <w:color w:val="474EEC"/>
                <w:spacing w:val="-5"/>
                <w:sz w:val="24"/>
              </w:rPr>
              <w:t xml:space="preserve"> </w:t>
            </w:r>
            <w:r w:rsidRPr="006C6CCC">
              <w:rPr>
                <w:i/>
                <w:color w:val="474EEC"/>
                <w:sz w:val="24"/>
              </w:rPr>
              <w:t>de</w:t>
            </w:r>
            <w:r w:rsidRPr="006C6CCC">
              <w:rPr>
                <w:i/>
                <w:color w:val="474EEC"/>
                <w:spacing w:val="-4"/>
                <w:sz w:val="24"/>
              </w:rPr>
              <w:t xml:space="preserve"> </w:t>
            </w:r>
            <w:r w:rsidRPr="006C6CCC">
              <w:rPr>
                <w:i/>
                <w:color w:val="474EEC"/>
                <w:sz w:val="24"/>
              </w:rPr>
              <w:t>la</w:t>
            </w:r>
            <w:r w:rsidRPr="006C6CCC">
              <w:rPr>
                <w:i/>
                <w:color w:val="474EEC"/>
                <w:spacing w:val="-4"/>
                <w:sz w:val="24"/>
              </w:rPr>
              <w:t xml:space="preserve"> </w:t>
            </w:r>
            <w:r w:rsidRPr="006C6CCC">
              <w:rPr>
                <w:i/>
                <w:color w:val="474EEC"/>
                <w:sz w:val="24"/>
              </w:rPr>
              <w:t>compétition</w:t>
            </w:r>
            <w:r w:rsidRPr="006C6CCC">
              <w:rPr>
                <w:i/>
                <w:color w:val="474EEC"/>
                <w:spacing w:val="-1"/>
                <w:sz w:val="24"/>
              </w:rPr>
              <w:t xml:space="preserve"> </w:t>
            </w:r>
            <w:r w:rsidRPr="006C6CCC">
              <w:rPr>
                <w:i/>
                <w:color w:val="FF3333"/>
                <w:sz w:val="24"/>
              </w:rPr>
              <w:t>Insérer</w:t>
            </w:r>
            <w:r w:rsidRPr="006C6CCC">
              <w:rPr>
                <w:i/>
                <w:color w:val="FF3333"/>
                <w:spacing w:val="-5"/>
                <w:sz w:val="24"/>
              </w:rPr>
              <w:t xml:space="preserve"> </w:t>
            </w:r>
            <w:r w:rsidRPr="006C6CCC">
              <w:rPr>
                <w:i/>
                <w:color w:val="FF3333"/>
                <w:sz w:val="24"/>
              </w:rPr>
              <w:t>le</w:t>
            </w:r>
            <w:r w:rsidRPr="006C6CCC">
              <w:rPr>
                <w:i/>
                <w:color w:val="FF3333"/>
                <w:spacing w:val="-4"/>
                <w:sz w:val="24"/>
              </w:rPr>
              <w:t xml:space="preserve"> </w:t>
            </w:r>
            <w:r w:rsidRPr="006C6CCC">
              <w:rPr>
                <w:i/>
                <w:color w:val="FF3333"/>
                <w:sz w:val="24"/>
              </w:rPr>
              <w:t>nom</w:t>
            </w:r>
            <w:r w:rsidRPr="006C6CCC">
              <w:rPr>
                <w:i/>
                <w:color w:val="FF3333"/>
                <w:spacing w:val="-5"/>
                <w:sz w:val="24"/>
              </w:rPr>
              <w:t xml:space="preserve"> </w:t>
            </w:r>
            <w:r w:rsidRPr="006C6CCC">
              <w:rPr>
                <w:i/>
                <w:color w:val="FF3333"/>
                <w:sz w:val="24"/>
              </w:rPr>
              <w:t>complet</w:t>
            </w:r>
            <w:r w:rsidRPr="006C6CCC">
              <w:rPr>
                <w:i/>
                <w:color w:val="FF3333"/>
                <w:spacing w:val="-7"/>
                <w:sz w:val="24"/>
              </w:rPr>
              <w:t xml:space="preserve"> </w:t>
            </w:r>
            <w:r w:rsidRPr="006C6CCC">
              <w:rPr>
                <w:i/>
                <w:color w:val="FF3333"/>
                <w:sz w:val="24"/>
              </w:rPr>
              <w:t>de</w:t>
            </w:r>
            <w:r w:rsidRPr="006C6CCC">
              <w:rPr>
                <w:i/>
                <w:color w:val="FF3333"/>
                <w:spacing w:val="-4"/>
                <w:sz w:val="24"/>
              </w:rPr>
              <w:t xml:space="preserve"> </w:t>
            </w:r>
            <w:r w:rsidRPr="006C6CCC">
              <w:rPr>
                <w:i/>
                <w:color w:val="FF3333"/>
                <w:sz w:val="24"/>
              </w:rPr>
              <w:t>la</w:t>
            </w:r>
            <w:r w:rsidRPr="006C6CCC">
              <w:rPr>
                <w:i/>
                <w:color w:val="FF3333"/>
                <w:spacing w:val="-4"/>
                <w:sz w:val="24"/>
              </w:rPr>
              <w:t xml:space="preserve"> </w:t>
            </w:r>
            <w:r w:rsidRPr="006C6CCC">
              <w:rPr>
                <w:i/>
                <w:color w:val="FF3333"/>
                <w:sz w:val="24"/>
              </w:rPr>
              <w:t xml:space="preserve">compétition, </w:t>
            </w:r>
            <w:r w:rsidRPr="006C6CCC">
              <w:rPr>
                <w:i/>
                <w:color w:val="474EEC"/>
                <w:sz w:val="24"/>
              </w:rPr>
              <w:t xml:space="preserve">Autorité Organisatrice </w:t>
            </w:r>
            <w:r w:rsidRPr="006C6CCC">
              <w:rPr>
                <w:i/>
                <w:color w:val="FF3333"/>
                <w:sz w:val="24"/>
              </w:rPr>
              <w:t>le nom de l’autorité organisatrice</w:t>
            </w:r>
          </w:p>
          <w:p w14:paraId="18F7591F" w14:textId="77777777" w:rsidR="00A5775B" w:rsidRPr="006C6CCC" w:rsidRDefault="00000000">
            <w:pPr>
              <w:pStyle w:val="TableParagraph"/>
              <w:spacing w:line="274" w:lineRule="exact"/>
              <w:ind w:left="662" w:right="548"/>
              <w:jc w:val="center"/>
              <w:rPr>
                <w:i/>
                <w:sz w:val="24"/>
              </w:rPr>
            </w:pPr>
            <w:r w:rsidRPr="006C6CCC">
              <w:rPr>
                <w:i/>
                <w:color w:val="474EEC"/>
                <w:spacing w:val="-2"/>
                <w:sz w:val="24"/>
              </w:rPr>
              <w:t>Grade</w:t>
            </w:r>
          </w:p>
          <w:p w14:paraId="6422BBD2" w14:textId="77777777" w:rsidR="00A5775B" w:rsidRPr="006C6CCC" w:rsidRDefault="00000000">
            <w:pPr>
              <w:pStyle w:val="TableParagraph"/>
              <w:spacing w:line="242" w:lineRule="auto"/>
              <w:ind w:left="732" w:hanging="415"/>
              <w:rPr>
                <w:i/>
                <w:sz w:val="24"/>
              </w:rPr>
            </w:pPr>
            <w:r w:rsidRPr="006C6CCC">
              <w:rPr>
                <w:i/>
                <w:color w:val="474EEC"/>
                <w:sz w:val="24"/>
              </w:rPr>
              <w:t>Dates</w:t>
            </w:r>
            <w:r w:rsidRPr="006C6CCC">
              <w:rPr>
                <w:i/>
                <w:color w:val="474EEC"/>
                <w:spacing w:val="-3"/>
                <w:sz w:val="24"/>
              </w:rPr>
              <w:t xml:space="preserve"> </w:t>
            </w:r>
            <w:r w:rsidRPr="006C6CCC">
              <w:rPr>
                <w:i/>
                <w:color w:val="FF3333"/>
                <w:sz w:val="24"/>
              </w:rPr>
              <w:t>les</w:t>
            </w:r>
            <w:r w:rsidRPr="006C6CCC">
              <w:rPr>
                <w:i/>
                <w:color w:val="FF3333"/>
                <w:spacing w:val="-4"/>
                <w:sz w:val="24"/>
              </w:rPr>
              <w:t xml:space="preserve"> </w:t>
            </w:r>
            <w:r w:rsidRPr="006C6CCC">
              <w:rPr>
                <w:i/>
                <w:color w:val="FF3333"/>
                <w:sz w:val="24"/>
              </w:rPr>
              <w:t>dates</w:t>
            </w:r>
            <w:r w:rsidRPr="006C6CCC">
              <w:rPr>
                <w:i/>
                <w:color w:val="FF3333"/>
                <w:spacing w:val="-4"/>
                <w:sz w:val="24"/>
              </w:rPr>
              <w:t xml:space="preserve"> </w:t>
            </w:r>
            <w:r w:rsidRPr="006C6CCC">
              <w:rPr>
                <w:i/>
                <w:color w:val="FF3333"/>
                <w:sz w:val="24"/>
              </w:rPr>
              <w:t>comprenant</w:t>
            </w:r>
            <w:r w:rsidRPr="006C6CCC">
              <w:rPr>
                <w:i/>
                <w:color w:val="FF3333"/>
                <w:spacing w:val="-6"/>
                <w:sz w:val="24"/>
              </w:rPr>
              <w:t xml:space="preserve"> </w:t>
            </w:r>
            <w:r w:rsidRPr="006C6CCC">
              <w:rPr>
                <w:i/>
                <w:color w:val="FF3333"/>
                <w:sz w:val="24"/>
              </w:rPr>
              <w:t>le</w:t>
            </w:r>
            <w:r w:rsidRPr="006C6CCC">
              <w:rPr>
                <w:i/>
                <w:color w:val="FF3333"/>
                <w:spacing w:val="-3"/>
                <w:sz w:val="24"/>
              </w:rPr>
              <w:t xml:space="preserve"> </w:t>
            </w:r>
            <w:r w:rsidRPr="006C6CCC">
              <w:rPr>
                <w:i/>
                <w:color w:val="FF3333"/>
                <w:sz w:val="24"/>
              </w:rPr>
              <w:t>contrôle</w:t>
            </w:r>
            <w:r w:rsidRPr="006C6CCC">
              <w:rPr>
                <w:i/>
                <w:color w:val="FF3333"/>
                <w:spacing w:val="-3"/>
                <w:sz w:val="24"/>
              </w:rPr>
              <w:t xml:space="preserve"> </w:t>
            </w:r>
            <w:r w:rsidRPr="006C6CCC">
              <w:rPr>
                <w:i/>
                <w:color w:val="FF3333"/>
                <w:sz w:val="24"/>
              </w:rPr>
              <w:t>de</w:t>
            </w:r>
            <w:r w:rsidRPr="006C6CCC">
              <w:rPr>
                <w:i/>
                <w:color w:val="FF3333"/>
                <w:spacing w:val="-3"/>
                <w:sz w:val="24"/>
              </w:rPr>
              <w:t xml:space="preserve"> </w:t>
            </w:r>
            <w:r w:rsidRPr="006C6CCC">
              <w:rPr>
                <w:i/>
                <w:color w:val="FF3333"/>
                <w:sz w:val="24"/>
              </w:rPr>
              <w:t>l’équipement,</w:t>
            </w:r>
            <w:r w:rsidRPr="006C6CCC">
              <w:rPr>
                <w:i/>
                <w:color w:val="FF3333"/>
                <w:spacing w:val="-6"/>
                <w:sz w:val="24"/>
              </w:rPr>
              <w:t xml:space="preserve"> </w:t>
            </w:r>
            <w:r w:rsidRPr="006C6CCC">
              <w:rPr>
                <w:i/>
                <w:color w:val="FF3333"/>
                <w:sz w:val="24"/>
              </w:rPr>
              <w:t>la</w:t>
            </w:r>
            <w:r w:rsidRPr="006C6CCC">
              <w:rPr>
                <w:i/>
                <w:color w:val="FF3333"/>
                <w:spacing w:val="-3"/>
                <w:sz w:val="24"/>
              </w:rPr>
              <w:t xml:space="preserve"> </w:t>
            </w:r>
            <w:r w:rsidRPr="006C6CCC">
              <w:rPr>
                <w:i/>
                <w:color w:val="FF3333"/>
                <w:sz w:val="24"/>
              </w:rPr>
              <w:t>jauge</w:t>
            </w:r>
            <w:r w:rsidRPr="006C6CCC">
              <w:rPr>
                <w:i/>
                <w:color w:val="FF3333"/>
                <w:spacing w:val="-3"/>
                <w:sz w:val="24"/>
              </w:rPr>
              <w:t xml:space="preserve"> </w:t>
            </w:r>
            <w:r w:rsidRPr="006C6CCC">
              <w:rPr>
                <w:i/>
                <w:color w:val="FF3333"/>
                <w:sz w:val="24"/>
              </w:rPr>
              <w:t>ou</w:t>
            </w:r>
            <w:r w:rsidRPr="006C6CCC">
              <w:rPr>
                <w:i/>
                <w:color w:val="FF3333"/>
                <w:spacing w:val="-3"/>
                <w:sz w:val="24"/>
              </w:rPr>
              <w:t xml:space="preserve"> </w:t>
            </w:r>
            <w:r w:rsidRPr="006C6CCC">
              <w:rPr>
                <w:i/>
                <w:color w:val="FF3333"/>
                <w:sz w:val="24"/>
              </w:rPr>
              <w:t>la</w:t>
            </w:r>
            <w:r w:rsidRPr="006C6CCC">
              <w:rPr>
                <w:i/>
                <w:color w:val="FF3333"/>
                <w:spacing w:val="-3"/>
                <w:sz w:val="24"/>
              </w:rPr>
              <w:t xml:space="preserve"> </w:t>
            </w:r>
            <w:r w:rsidRPr="006C6CCC">
              <w:rPr>
                <w:i/>
                <w:color w:val="FF3333"/>
                <w:sz w:val="24"/>
              </w:rPr>
              <w:t>course d’entraînement, jusqu’à la dernière course ou la cérémonie de clôture,</w:t>
            </w:r>
          </w:p>
          <w:p w14:paraId="238C6505" w14:textId="77777777" w:rsidR="00A5775B" w:rsidRPr="006C6CCC" w:rsidRDefault="00000000">
            <w:pPr>
              <w:pStyle w:val="TableParagraph"/>
              <w:spacing w:line="258" w:lineRule="exact"/>
              <w:ind w:left="202"/>
              <w:rPr>
                <w:i/>
                <w:sz w:val="24"/>
              </w:rPr>
            </w:pPr>
            <w:r w:rsidRPr="006C6CCC">
              <w:rPr>
                <w:i/>
                <w:color w:val="474EEC"/>
                <w:sz w:val="24"/>
              </w:rPr>
              <w:t>Lieu</w:t>
            </w:r>
            <w:r w:rsidRPr="006C6CCC">
              <w:rPr>
                <w:i/>
                <w:color w:val="474EEC"/>
                <w:spacing w:val="-5"/>
                <w:sz w:val="24"/>
              </w:rPr>
              <w:t xml:space="preserve"> </w:t>
            </w:r>
            <w:r w:rsidRPr="006C6CCC">
              <w:rPr>
                <w:i/>
                <w:color w:val="FF3333"/>
                <w:sz w:val="24"/>
              </w:rPr>
              <w:t>la</w:t>
            </w:r>
            <w:r w:rsidRPr="006C6CCC">
              <w:rPr>
                <w:i/>
                <w:color w:val="FF3333"/>
                <w:spacing w:val="-6"/>
                <w:sz w:val="24"/>
              </w:rPr>
              <w:t xml:space="preserve"> </w:t>
            </w:r>
            <w:r w:rsidRPr="006C6CCC">
              <w:rPr>
                <w:i/>
                <w:color w:val="FF3333"/>
                <w:sz w:val="24"/>
              </w:rPr>
              <w:t>ville</w:t>
            </w:r>
            <w:r w:rsidRPr="006C6CCC">
              <w:rPr>
                <w:i/>
                <w:color w:val="FF3333"/>
                <w:spacing w:val="-5"/>
                <w:sz w:val="24"/>
              </w:rPr>
              <w:t xml:space="preserve"> </w:t>
            </w:r>
            <w:r w:rsidRPr="006C6CCC">
              <w:rPr>
                <w:i/>
                <w:color w:val="FF3333"/>
                <w:sz w:val="24"/>
              </w:rPr>
              <w:t>ou</w:t>
            </w:r>
            <w:r w:rsidRPr="006C6CCC">
              <w:rPr>
                <w:i/>
                <w:color w:val="FF3333"/>
                <w:spacing w:val="-6"/>
                <w:sz w:val="24"/>
              </w:rPr>
              <w:t xml:space="preserve"> </w:t>
            </w:r>
            <w:r w:rsidRPr="006C6CCC">
              <w:rPr>
                <w:i/>
                <w:color w:val="FF3333"/>
                <w:sz w:val="24"/>
              </w:rPr>
              <w:t>le</w:t>
            </w:r>
            <w:r w:rsidRPr="006C6CCC">
              <w:rPr>
                <w:i/>
                <w:color w:val="FF3333"/>
                <w:spacing w:val="-6"/>
                <w:sz w:val="24"/>
              </w:rPr>
              <w:t xml:space="preserve"> </w:t>
            </w:r>
            <w:r w:rsidRPr="006C6CCC">
              <w:rPr>
                <w:i/>
                <w:color w:val="FF3333"/>
                <w:sz w:val="24"/>
              </w:rPr>
              <w:t>plan</w:t>
            </w:r>
            <w:r w:rsidRPr="006C6CCC">
              <w:rPr>
                <w:i/>
                <w:color w:val="FF3333"/>
                <w:spacing w:val="-5"/>
                <w:sz w:val="24"/>
              </w:rPr>
              <w:t xml:space="preserve"> </w:t>
            </w:r>
            <w:r w:rsidRPr="006C6CCC">
              <w:rPr>
                <w:i/>
                <w:color w:val="FF3333"/>
                <w:spacing w:val="-2"/>
                <w:sz w:val="24"/>
              </w:rPr>
              <w:t>d’eau.</w:t>
            </w:r>
          </w:p>
        </w:tc>
      </w:tr>
      <w:tr w:rsidR="00A5775B" w:rsidRPr="006C6CCC" w14:paraId="15F6F814" w14:textId="77777777">
        <w:trPr>
          <w:trHeight w:val="6454"/>
        </w:trPr>
        <w:tc>
          <w:tcPr>
            <w:tcW w:w="1158" w:type="dxa"/>
          </w:tcPr>
          <w:p w14:paraId="5D682E69" w14:textId="77777777" w:rsidR="00A5775B" w:rsidRPr="006C6CCC" w:rsidRDefault="00000000">
            <w:pPr>
              <w:pStyle w:val="TableParagraph"/>
              <w:spacing w:line="227" w:lineRule="exact"/>
              <w:ind w:left="50"/>
              <w:rPr>
                <w:sz w:val="20"/>
              </w:rPr>
            </w:pPr>
            <w:r w:rsidRPr="006C6CCC">
              <w:rPr>
                <w:spacing w:val="-2"/>
                <w:sz w:val="20"/>
              </w:rPr>
              <w:t>Préambule</w:t>
            </w:r>
          </w:p>
        </w:tc>
        <w:tc>
          <w:tcPr>
            <w:tcW w:w="8792" w:type="dxa"/>
          </w:tcPr>
          <w:p w14:paraId="00C95A60" w14:textId="7517D698" w:rsidR="00A5775B" w:rsidRPr="006C6CCC" w:rsidRDefault="00000000">
            <w:pPr>
              <w:pStyle w:val="TableParagraph"/>
              <w:ind w:left="167" w:right="463"/>
              <w:jc w:val="both"/>
              <w:rPr>
                <w:i/>
                <w:sz w:val="20"/>
              </w:rPr>
            </w:pPr>
            <w:r w:rsidRPr="006C6CCC">
              <w:rPr>
                <w:sz w:val="20"/>
              </w:rPr>
              <w:t xml:space="preserve">La mention [NP] dans une </w:t>
            </w:r>
            <w:r w:rsidRPr="006C6CCC">
              <w:rPr>
                <w:i/>
                <w:sz w:val="20"/>
              </w:rPr>
              <w:t xml:space="preserve">règle </w:t>
            </w:r>
            <w:r w:rsidRPr="006C6CCC">
              <w:rPr>
                <w:sz w:val="20"/>
              </w:rPr>
              <w:t>signifie qu’un</w:t>
            </w:r>
            <w:r w:rsidR="00D24F2B">
              <w:rPr>
                <w:sz w:val="20"/>
              </w:rPr>
              <w:t xml:space="preserve"> </w:t>
            </w:r>
            <w:r w:rsidR="008579C1">
              <w:rPr>
                <w:sz w:val="20"/>
              </w:rPr>
              <w:t>W</w:t>
            </w:r>
            <w:r w:rsidR="00D24F2B">
              <w:rPr>
                <w:sz w:val="20"/>
              </w:rPr>
              <w:t xml:space="preserve">ing </w:t>
            </w:r>
            <w:r w:rsidRPr="006C6CCC">
              <w:rPr>
                <w:sz w:val="20"/>
              </w:rPr>
              <w:t>ne peut pas réclamer (No Protest) contre un</w:t>
            </w:r>
            <w:r w:rsidRPr="006C6CCC">
              <w:rPr>
                <w:spacing w:val="-5"/>
                <w:sz w:val="20"/>
              </w:rPr>
              <w:t xml:space="preserve"> </w:t>
            </w:r>
            <w:r w:rsidRPr="006C6CCC">
              <w:rPr>
                <w:sz w:val="20"/>
              </w:rPr>
              <w:t>autre</w:t>
            </w:r>
            <w:r w:rsidRPr="006C6CCC">
              <w:rPr>
                <w:spacing w:val="-4"/>
                <w:sz w:val="20"/>
              </w:rPr>
              <w:t xml:space="preserve"> </w:t>
            </w:r>
            <w:r w:rsidR="008579C1">
              <w:rPr>
                <w:sz w:val="20"/>
              </w:rPr>
              <w:t xml:space="preserve">Wing </w:t>
            </w:r>
            <w:r w:rsidRPr="006C6CCC">
              <w:rPr>
                <w:sz w:val="20"/>
              </w:rPr>
              <w:t>pour</w:t>
            </w:r>
            <w:r w:rsidRPr="006C6CCC">
              <w:rPr>
                <w:spacing w:val="-5"/>
                <w:sz w:val="20"/>
              </w:rPr>
              <w:t xml:space="preserve"> </w:t>
            </w:r>
            <w:r w:rsidRPr="006C6CCC">
              <w:rPr>
                <w:sz w:val="20"/>
              </w:rPr>
              <w:t>avoir</w:t>
            </w:r>
            <w:r w:rsidRPr="006C6CCC">
              <w:rPr>
                <w:spacing w:val="-4"/>
                <w:sz w:val="20"/>
              </w:rPr>
              <w:t xml:space="preserve"> </w:t>
            </w:r>
            <w:r w:rsidRPr="006C6CCC">
              <w:rPr>
                <w:sz w:val="20"/>
              </w:rPr>
              <w:t>enfreint</w:t>
            </w:r>
            <w:r w:rsidRPr="006C6CCC">
              <w:rPr>
                <w:spacing w:val="-5"/>
                <w:sz w:val="20"/>
              </w:rPr>
              <w:t xml:space="preserve"> </w:t>
            </w:r>
            <w:r w:rsidRPr="006C6CCC">
              <w:rPr>
                <w:sz w:val="20"/>
              </w:rPr>
              <w:t xml:space="preserve">cette </w:t>
            </w:r>
            <w:r w:rsidRPr="006C6CCC">
              <w:rPr>
                <w:i/>
                <w:sz w:val="20"/>
              </w:rPr>
              <w:t>règle</w:t>
            </w:r>
            <w:r w:rsidRPr="006C6CCC">
              <w:rPr>
                <w:sz w:val="20"/>
              </w:rPr>
              <w:t>. Cela</w:t>
            </w:r>
            <w:r w:rsidRPr="006C6CCC">
              <w:rPr>
                <w:spacing w:val="-4"/>
                <w:sz w:val="20"/>
              </w:rPr>
              <w:t xml:space="preserve"> </w:t>
            </w:r>
            <w:r w:rsidRPr="006C6CCC">
              <w:rPr>
                <w:sz w:val="20"/>
              </w:rPr>
              <w:t>modifie</w:t>
            </w:r>
            <w:r w:rsidRPr="006C6CCC">
              <w:rPr>
                <w:spacing w:val="-5"/>
                <w:sz w:val="20"/>
              </w:rPr>
              <w:t xml:space="preserve"> </w:t>
            </w:r>
            <w:r w:rsidRPr="006C6CCC">
              <w:rPr>
                <w:sz w:val="20"/>
              </w:rPr>
              <w:t>la</w:t>
            </w:r>
            <w:r w:rsidRPr="006C6CCC">
              <w:rPr>
                <w:spacing w:val="-5"/>
                <w:sz w:val="20"/>
              </w:rPr>
              <w:t xml:space="preserve"> </w:t>
            </w:r>
            <w:r w:rsidRPr="006C6CCC">
              <w:rPr>
                <w:sz w:val="20"/>
              </w:rPr>
              <w:t>RCV</w:t>
            </w:r>
            <w:r w:rsidRPr="006C6CCC">
              <w:rPr>
                <w:spacing w:val="-2"/>
                <w:sz w:val="20"/>
              </w:rPr>
              <w:t xml:space="preserve"> </w:t>
            </w:r>
            <w:r w:rsidRPr="006C6CCC">
              <w:rPr>
                <w:sz w:val="20"/>
              </w:rPr>
              <w:t>60.1(a).</w:t>
            </w:r>
            <w:r w:rsidRPr="006C6CCC">
              <w:rPr>
                <w:spacing w:val="-2"/>
                <w:sz w:val="20"/>
              </w:rPr>
              <w:t xml:space="preserve"> </w:t>
            </w:r>
            <w:r w:rsidRPr="006C6CCC">
              <w:rPr>
                <w:i/>
                <w:color w:val="FF0000"/>
                <w:sz w:val="20"/>
              </w:rPr>
              <w:t>Placer</w:t>
            </w:r>
          </w:p>
          <w:p w14:paraId="479CBB63" w14:textId="77777777" w:rsidR="00A5775B" w:rsidRPr="006C6CCC" w:rsidRDefault="00000000">
            <w:pPr>
              <w:pStyle w:val="TableParagraph"/>
              <w:ind w:left="167" w:right="144"/>
              <w:jc w:val="both"/>
              <w:rPr>
                <w:i/>
                <w:sz w:val="20"/>
              </w:rPr>
            </w:pPr>
            <w:r w:rsidRPr="006C6CCC">
              <w:rPr>
                <w:i/>
                <w:color w:val="FF0000"/>
                <w:sz w:val="20"/>
              </w:rPr>
              <w:t>[NP]</w:t>
            </w:r>
            <w:r w:rsidRPr="006C6CCC">
              <w:rPr>
                <w:i/>
                <w:color w:val="FF0000"/>
                <w:spacing w:val="-5"/>
                <w:sz w:val="20"/>
              </w:rPr>
              <w:t xml:space="preserve"> </w:t>
            </w:r>
            <w:r w:rsidRPr="006C6CCC">
              <w:rPr>
                <w:i/>
                <w:color w:val="FF0000"/>
                <w:sz w:val="20"/>
              </w:rPr>
              <w:t>au</w:t>
            </w:r>
            <w:r w:rsidRPr="006C6CCC">
              <w:rPr>
                <w:i/>
                <w:color w:val="FF0000"/>
                <w:spacing w:val="-5"/>
                <w:sz w:val="20"/>
              </w:rPr>
              <w:t xml:space="preserve"> </w:t>
            </w:r>
            <w:r w:rsidRPr="006C6CCC">
              <w:rPr>
                <w:i/>
                <w:color w:val="FF0000"/>
                <w:sz w:val="20"/>
              </w:rPr>
              <w:t>début</w:t>
            </w:r>
            <w:r w:rsidRPr="006C6CCC">
              <w:rPr>
                <w:i/>
                <w:color w:val="FF0000"/>
                <w:spacing w:val="-5"/>
                <w:sz w:val="20"/>
              </w:rPr>
              <w:t xml:space="preserve"> </w:t>
            </w:r>
            <w:r w:rsidRPr="006C6CCC">
              <w:rPr>
                <w:i/>
                <w:color w:val="FF0000"/>
                <w:sz w:val="20"/>
              </w:rPr>
              <w:t>de</w:t>
            </w:r>
            <w:r w:rsidRPr="006C6CCC">
              <w:rPr>
                <w:i/>
                <w:color w:val="FF0000"/>
                <w:spacing w:val="-5"/>
                <w:sz w:val="20"/>
              </w:rPr>
              <w:t xml:space="preserve"> </w:t>
            </w:r>
            <w:r w:rsidRPr="006C6CCC">
              <w:rPr>
                <w:i/>
                <w:color w:val="FF0000"/>
                <w:sz w:val="20"/>
              </w:rPr>
              <w:t>chaque</w:t>
            </w:r>
            <w:r w:rsidRPr="006C6CCC">
              <w:rPr>
                <w:i/>
                <w:color w:val="FF0000"/>
                <w:spacing w:val="-5"/>
                <w:sz w:val="20"/>
              </w:rPr>
              <w:t xml:space="preserve"> </w:t>
            </w:r>
            <w:r w:rsidRPr="006C6CCC">
              <w:rPr>
                <w:i/>
                <w:color w:val="FF0000"/>
                <w:sz w:val="20"/>
              </w:rPr>
              <w:t>règle</w:t>
            </w:r>
            <w:r w:rsidRPr="006C6CCC">
              <w:rPr>
                <w:i/>
                <w:color w:val="FF0000"/>
                <w:spacing w:val="-5"/>
                <w:sz w:val="20"/>
              </w:rPr>
              <w:t xml:space="preserve"> </w:t>
            </w:r>
            <w:r w:rsidRPr="006C6CCC">
              <w:rPr>
                <w:i/>
                <w:color w:val="FF0000"/>
                <w:sz w:val="20"/>
              </w:rPr>
              <w:t>lorsqu’une règle ne</w:t>
            </w:r>
            <w:r w:rsidRPr="006C6CCC">
              <w:rPr>
                <w:i/>
                <w:color w:val="FF0000"/>
                <w:spacing w:val="-5"/>
                <w:sz w:val="20"/>
              </w:rPr>
              <w:t xml:space="preserve"> </w:t>
            </w:r>
            <w:r w:rsidRPr="006C6CCC">
              <w:rPr>
                <w:i/>
                <w:color w:val="FF0000"/>
                <w:sz w:val="20"/>
              </w:rPr>
              <w:t>pourra pas</w:t>
            </w:r>
            <w:r w:rsidRPr="006C6CCC">
              <w:rPr>
                <w:i/>
                <w:color w:val="FF0000"/>
                <w:spacing w:val="-4"/>
                <w:sz w:val="20"/>
              </w:rPr>
              <w:t xml:space="preserve"> </w:t>
            </w:r>
            <w:r w:rsidRPr="006C6CCC">
              <w:rPr>
                <w:i/>
                <w:color w:val="FF0000"/>
                <w:sz w:val="20"/>
              </w:rPr>
              <w:t>faire</w:t>
            </w:r>
            <w:r w:rsidRPr="006C6CCC">
              <w:rPr>
                <w:i/>
                <w:color w:val="FF0000"/>
                <w:spacing w:val="-5"/>
                <w:sz w:val="20"/>
              </w:rPr>
              <w:t xml:space="preserve"> </w:t>
            </w:r>
            <w:r w:rsidRPr="006C6CCC">
              <w:rPr>
                <w:i/>
                <w:color w:val="FF0000"/>
                <w:sz w:val="20"/>
              </w:rPr>
              <w:t>l’objet d’une réclamation</w:t>
            </w:r>
            <w:r w:rsidRPr="006C6CCC">
              <w:rPr>
                <w:i/>
                <w:color w:val="FF0000"/>
                <w:spacing w:val="-5"/>
                <w:sz w:val="20"/>
              </w:rPr>
              <w:t xml:space="preserve"> </w:t>
            </w:r>
            <w:r w:rsidRPr="006C6CCC">
              <w:rPr>
                <w:i/>
                <w:color w:val="FF0000"/>
                <w:sz w:val="20"/>
              </w:rPr>
              <w:t>par un bateau</w:t>
            </w:r>
          </w:p>
          <w:p w14:paraId="62CDACBD" w14:textId="77777777" w:rsidR="00A5775B" w:rsidRPr="006C6CCC" w:rsidRDefault="00000000">
            <w:pPr>
              <w:pStyle w:val="TableParagraph"/>
              <w:ind w:left="167" w:right="47"/>
              <w:jc w:val="both"/>
              <w:rPr>
                <w:i/>
                <w:sz w:val="20"/>
              </w:rPr>
            </w:pPr>
            <w:r w:rsidRPr="006C6CCC">
              <w:rPr>
                <w:sz w:val="20"/>
              </w:rPr>
              <w:t>La</w:t>
            </w:r>
            <w:r w:rsidRPr="006C6CCC">
              <w:rPr>
                <w:spacing w:val="-4"/>
                <w:sz w:val="20"/>
              </w:rPr>
              <w:t xml:space="preserve"> </w:t>
            </w:r>
            <w:r w:rsidRPr="006C6CCC">
              <w:rPr>
                <w:sz w:val="20"/>
              </w:rPr>
              <w:t>mention</w:t>
            </w:r>
            <w:r w:rsidRPr="006C6CCC">
              <w:rPr>
                <w:spacing w:val="-4"/>
                <w:sz w:val="20"/>
              </w:rPr>
              <w:t xml:space="preserve"> </w:t>
            </w:r>
            <w:r w:rsidRPr="006C6CCC">
              <w:rPr>
                <w:sz w:val="20"/>
              </w:rPr>
              <w:t>[DP]</w:t>
            </w:r>
            <w:r w:rsidRPr="006C6CCC">
              <w:rPr>
                <w:spacing w:val="-4"/>
                <w:sz w:val="20"/>
              </w:rPr>
              <w:t xml:space="preserve"> </w:t>
            </w:r>
            <w:r w:rsidRPr="006C6CCC">
              <w:rPr>
                <w:sz w:val="20"/>
              </w:rPr>
              <w:t>dans</w:t>
            </w:r>
            <w:r w:rsidRPr="006C6CCC">
              <w:rPr>
                <w:spacing w:val="-3"/>
                <w:sz w:val="20"/>
              </w:rPr>
              <w:t xml:space="preserve"> </w:t>
            </w:r>
            <w:r w:rsidRPr="006C6CCC">
              <w:rPr>
                <w:sz w:val="20"/>
              </w:rPr>
              <w:t>une</w:t>
            </w:r>
            <w:r w:rsidRPr="006C6CCC">
              <w:rPr>
                <w:spacing w:val="-2"/>
                <w:sz w:val="20"/>
              </w:rPr>
              <w:t xml:space="preserve"> </w:t>
            </w:r>
            <w:r w:rsidRPr="006C6CCC">
              <w:rPr>
                <w:i/>
                <w:sz w:val="20"/>
              </w:rPr>
              <w:t>règle</w:t>
            </w:r>
            <w:r w:rsidRPr="006C6CCC">
              <w:rPr>
                <w:i/>
                <w:spacing w:val="-4"/>
                <w:sz w:val="20"/>
              </w:rPr>
              <w:t xml:space="preserve"> </w:t>
            </w:r>
            <w:r w:rsidRPr="006C6CCC">
              <w:rPr>
                <w:sz w:val="20"/>
              </w:rPr>
              <w:t>signifie</w:t>
            </w:r>
            <w:r w:rsidRPr="006C6CCC">
              <w:rPr>
                <w:spacing w:val="-4"/>
                <w:sz w:val="20"/>
              </w:rPr>
              <w:t xml:space="preserve"> </w:t>
            </w:r>
            <w:r w:rsidRPr="006C6CCC">
              <w:rPr>
                <w:sz w:val="20"/>
              </w:rPr>
              <w:t>que</w:t>
            </w:r>
            <w:r w:rsidRPr="006C6CCC">
              <w:rPr>
                <w:spacing w:val="-4"/>
                <w:sz w:val="20"/>
              </w:rPr>
              <w:t xml:space="preserve"> </w:t>
            </w:r>
            <w:r w:rsidRPr="006C6CCC">
              <w:rPr>
                <w:sz w:val="20"/>
              </w:rPr>
              <w:t>la pénalité</w:t>
            </w:r>
            <w:r w:rsidRPr="006C6CCC">
              <w:rPr>
                <w:spacing w:val="-4"/>
                <w:sz w:val="20"/>
              </w:rPr>
              <w:t xml:space="preserve"> </w:t>
            </w:r>
            <w:r w:rsidRPr="006C6CCC">
              <w:rPr>
                <w:sz w:val="20"/>
              </w:rPr>
              <w:t>pour</w:t>
            </w:r>
            <w:r w:rsidRPr="006C6CCC">
              <w:rPr>
                <w:spacing w:val="-4"/>
                <w:sz w:val="20"/>
              </w:rPr>
              <w:t xml:space="preserve"> </w:t>
            </w:r>
            <w:r w:rsidRPr="006C6CCC">
              <w:rPr>
                <w:sz w:val="20"/>
              </w:rPr>
              <w:t>une</w:t>
            </w:r>
            <w:r w:rsidRPr="006C6CCC">
              <w:rPr>
                <w:spacing w:val="-4"/>
                <w:sz w:val="20"/>
              </w:rPr>
              <w:t xml:space="preserve"> </w:t>
            </w:r>
            <w:r w:rsidRPr="006C6CCC">
              <w:rPr>
                <w:sz w:val="20"/>
              </w:rPr>
              <w:t>infraction</w:t>
            </w:r>
            <w:r w:rsidRPr="006C6CCC">
              <w:rPr>
                <w:spacing w:val="-4"/>
                <w:sz w:val="20"/>
              </w:rPr>
              <w:t xml:space="preserve"> </w:t>
            </w:r>
            <w:r w:rsidRPr="006C6CCC">
              <w:rPr>
                <w:sz w:val="20"/>
              </w:rPr>
              <w:t>à</w:t>
            </w:r>
            <w:r w:rsidRPr="006C6CCC">
              <w:rPr>
                <w:spacing w:val="-4"/>
                <w:sz w:val="20"/>
              </w:rPr>
              <w:t xml:space="preserve"> </w:t>
            </w:r>
            <w:r w:rsidRPr="006C6CCC">
              <w:rPr>
                <w:sz w:val="20"/>
              </w:rPr>
              <w:t xml:space="preserve">cette </w:t>
            </w:r>
            <w:r w:rsidRPr="006C6CCC">
              <w:rPr>
                <w:i/>
                <w:sz w:val="20"/>
              </w:rPr>
              <w:t>règle</w:t>
            </w:r>
            <w:r w:rsidRPr="006C6CCC">
              <w:rPr>
                <w:i/>
                <w:spacing w:val="-3"/>
                <w:sz w:val="20"/>
              </w:rPr>
              <w:t xml:space="preserve"> </w:t>
            </w:r>
            <w:r w:rsidRPr="006C6CCC">
              <w:rPr>
                <w:sz w:val="20"/>
              </w:rPr>
              <w:t>peut,</w:t>
            </w:r>
            <w:r w:rsidRPr="006C6CCC">
              <w:rPr>
                <w:spacing w:val="-4"/>
                <w:sz w:val="20"/>
              </w:rPr>
              <w:t xml:space="preserve"> </w:t>
            </w:r>
            <w:r w:rsidRPr="006C6CCC">
              <w:rPr>
                <w:sz w:val="20"/>
              </w:rPr>
              <w:t>à</w:t>
            </w:r>
            <w:r w:rsidRPr="006C6CCC">
              <w:rPr>
                <w:spacing w:val="-4"/>
                <w:sz w:val="20"/>
              </w:rPr>
              <w:t xml:space="preserve"> </w:t>
            </w:r>
            <w:r w:rsidRPr="006C6CCC">
              <w:rPr>
                <w:sz w:val="20"/>
              </w:rPr>
              <w:t xml:space="preserve">la discrétion du jury, être inférieure à une disqualification. </w:t>
            </w:r>
            <w:r w:rsidRPr="006C6CCC">
              <w:rPr>
                <w:i/>
                <w:color w:val="FF0000"/>
                <w:sz w:val="20"/>
              </w:rPr>
              <w:t>Placer [DP] au début de chaque règle à laquelle cela s’applique.</w:t>
            </w:r>
          </w:p>
          <w:p w14:paraId="0768C9EC" w14:textId="77777777" w:rsidR="00A5775B" w:rsidRPr="006C6CCC" w:rsidRDefault="00000000">
            <w:pPr>
              <w:pStyle w:val="TableParagraph"/>
              <w:spacing w:before="228"/>
              <w:ind w:left="167"/>
              <w:jc w:val="both"/>
              <w:rPr>
                <w:b/>
                <w:sz w:val="20"/>
              </w:rPr>
            </w:pPr>
            <w:r w:rsidRPr="006C6CCC">
              <w:rPr>
                <w:b/>
                <w:sz w:val="20"/>
              </w:rPr>
              <w:t>Prévention</w:t>
            </w:r>
            <w:r w:rsidRPr="006C6CCC">
              <w:rPr>
                <w:b/>
                <w:spacing w:val="-7"/>
                <w:sz w:val="20"/>
              </w:rPr>
              <w:t xml:space="preserve"> </w:t>
            </w:r>
            <w:r w:rsidRPr="006C6CCC">
              <w:rPr>
                <w:b/>
                <w:sz w:val="20"/>
              </w:rPr>
              <w:t>des</w:t>
            </w:r>
            <w:r w:rsidRPr="006C6CCC">
              <w:rPr>
                <w:b/>
                <w:spacing w:val="-6"/>
                <w:sz w:val="20"/>
              </w:rPr>
              <w:t xml:space="preserve"> </w:t>
            </w:r>
            <w:r w:rsidRPr="006C6CCC">
              <w:rPr>
                <w:b/>
                <w:sz w:val="20"/>
              </w:rPr>
              <w:t>violences</w:t>
            </w:r>
            <w:r w:rsidRPr="006C6CCC">
              <w:rPr>
                <w:b/>
                <w:spacing w:val="-1"/>
                <w:sz w:val="20"/>
              </w:rPr>
              <w:t xml:space="preserve"> </w:t>
            </w:r>
            <w:r w:rsidRPr="006C6CCC">
              <w:rPr>
                <w:b/>
                <w:sz w:val="20"/>
              </w:rPr>
              <w:t>et</w:t>
            </w:r>
            <w:r w:rsidRPr="006C6CCC">
              <w:rPr>
                <w:b/>
                <w:spacing w:val="-5"/>
                <w:sz w:val="20"/>
              </w:rPr>
              <w:t xml:space="preserve"> </w:t>
            </w:r>
            <w:r w:rsidRPr="006C6CCC">
              <w:rPr>
                <w:b/>
                <w:spacing w:val="-2"/>
                <w:sz w:val="20"/>
              </w:rPr>
              <w:t>incivilités</w:t>
            </w:r>
          </w:p>
          <w:p w14:paraId="5A170E7E" w14:textId="77777777" w:rsidR="00A5775B" w:rsidRPr="006C6CCC" w:rsidRDefault="00000000">
            <w:pPr>
              <w:pStyle w:val="TableParagraph"/>
              <w:ind w:left="167" w:right="55"/>
              <w:jc w:val="both"/>
              <w:rPr>
                <w:sz w:val="20"/>
              </w:rPr>
            </w:pPr>
            <w:r w:rsidRPr="006C6CCC">
              <w:rPr>
                <w:sz w:val="20"/>
              </w:rPr>
              <w:t>La</w:t>
            </w:r>
            <w:r w:rsidRPr="006C6CCC">
              <w:rPr>
                <w:spacing w:val="-5"/>
                <w:sz w:val="20"/>
              </w:rPr>
              <w:t xml:space="preserve"> </w:t>
            </w:r>
            <w:r w:rsidRPr="006C6CCC">
              <w:rPr>
                <w:sz w:val="20"/>
              </w:rPr>
              <w:t>FFVoile</w:t>
            </w:r>
            <w:r w:rsidRPr="006C6CCC">
              <w:rPr>
                <w:spacing w:val="-5"/>
                <w:sz w:val="20"/>
              </w:rPr>
              <w:t xml:space="preserve"> </w:t>
            </w:r>
            <w:r w:rsidRPr="006C6CCC">
              <w:rPr>
                <w:sz w:val="20"/>
              </w:rPr>
              <w:t>rappelle</w:t>
            </w:r>
            <w:r w:rsidRPr="006C6CCC">
              <w:rPr>
                <w:spacing w:val="-1"/>
                <w:sz w:val="20"/>
              </w:rPr>
              <w:t xml:space="preserve"> </w:t>
            </w:r>
            <w:r w:rsidRPr="006C6CCC">
              <w:rPr>
                <w:sz w:val="20"/>
              </w:rPr>
              <w:t>que</w:t>
            </w:r>
            <w:r w:rsidRPr="006C6CCC">
              <w:rPr>
                <w:spacing w:val="-1"/>
                <w:sz w:val="20"/>
              </w:rPr>
              <w:t xml:space="preserve"> </w:t>
            </w:r>
            <w:r w:rsidRPr="006C6CCC">
              <w:rPr>
                <w:sz w:val="20"/>
              </w:rPr>
              <w:t>les</w:t>
            </w:r>
            <w:r w:rsidRPr="006C6CCC">
              <w:rPr>
                <w:spacing w:val="-4"/>
                <w:sz w:val="20"/>
              </w:rPr>
              <w:t xml:space="preserve"> </w:t>
            </w:r>
            <w:r w:rsidRPr="006C6CCC">
              <w:rPr>
                <w:sz w:val="20"/>
              </w:rPr>
              <w:t>manifestations</w:t>
            </w:r>
            <w:r w:rsidRPr="006C6CCC">
              <w:rPr>
                <w:spacing w:val="-4"/>
                <w:sz w:val="20"/>
              </w:rPr>
              <w:t xml:space="preserve"> </w:t>
            </w:r>
            <w:r w:rsidRPr="006C6CCC">
              <w:rPr>
                <w:sz w:val="20"/>
              </w:rPr>
              <w:t>sportives</w:t>
            </w:r>
            <w:r w:rsidRPr="006C6CCC">
              <w:rPr>
                <w:spacing w:val="-4"/>
                <w:sz w:val="20"/>
              </w:rPr>
              <w:t xml:space="preserve"> </w:t>
            </w:r>
            <w:r w:rsidRPr="006C6CCC">
              <w:rPr>
                <w:sz w:val="20"/>
              </w:rPr>
              <w:t>sont avant</w:t>
            </w:r>
            <w:r w:rsidRPr="006C6CCC">
              <w:rPr>
                <w:spacing w:val="-1"/>
                <w:sz w:val="20"/>
              </w:rPr>
              <w:t xml:space="preserve"> </w:t>
            </w:r>
            <w:r w:rsidRPr="006C6CCC">
              <w:rPr>
                <w:sz w:val="20"/>
              </w:rPr>
              <w:t>tout</w:t>
            </w:r>
            <w:r w:rsidRPr="006C6CCC">
              <w:rPr>
                <w:spacing w:val="-1"/>
                <w:sz w:val="20"/>
              </w:rPr>
              <w:t xml:space="preserve"> </w:t>
            </w:r>
            <w:r w:rsidRPr="006C6CCC">
              <w:rPr>
                <w:sz w:val="20"/>
              </w:rPr>
              <w:t>un</w:t>
            </w:r>
            <w:r w:rsidRPr="006C6CCC">
              <w:rPr>
                <w:spacing w:val="-5"/>
                <w:sz w:val="20"/>
              </w:rPr>
              <w:t xml:space="preserve"> </w:t>
            </w:r>
            <w:r w:rsidRPr="006C6CCC">
              <w:rPr>
                <w:sz w:val="20"/>
              </w:rPr>
              <w:t>espace</w:t>
            </w:r>
            <w:r w:rsidRPr="006C6CCC">
              <w:rPr>
                <w:spacing w:val="-1"/>
                <w:sz w:val="20"/>
              </w:rPr>
              <w:t xml:space="preserve"> </w:t>
            </w:r>
            <w:r w:rsidRPr="006C6CCC">
              <w:rPr>
                <w:sz w:val="20"/>
              </w:rPr>
              <w:t>d’échanges et</w:t>
            </w:r>
            <w:r w:rsidRPr="006C6CCC">
              <w:rPr>
                <w:spacing w:val="-5"/>
                <w:sz w:val="20"/>
              </w:rPr>
              <w:t xml:space="preserve"> </w:t>
            </w:r>
            <w:r w:rsidRPr="006C6CCC">
              <w:rPr>
                <w:sz w:val="20"/>
              </w:rPr>
              <w:t>de partages ouvert et accessible à toutes et à tous.</w:t>
            </w:r>
          </w:p>
          <w:p w14:paraId="4193D49C" w14:textId="721A743E" w:rsidR="00A5775B" w:rsidRPr="006C6CCC" w:rsidRDefault="00000000">
            <w:pPr>
              <w:pStyle w:val="TableParagraph"/>
              <w:ind w:left="167" w:right="55"/>
              <w:jc w:val="both"/>
              <w:rPr>
                <w:sz w:val="20"/>
              </w:rPr>
            </w:pPr>
            <w:r w:rsidRPr="006C6CCC">
              <w:rPr>
                <w:sz w:val="20"/>
              </w:rPr>
              <w:t>A ce titre, il est demandé aux concurrents</w:t>
            </w:r>
            <w:r w:rsidR="00A92780" w:rsidRPr="006C6CCC">
              <w:rPr>
                <w:sz w:val="20"/>
              </w:rPr>
              <w:t xml:space="preserve">, aux concurrentes, </w:t>
            </w:r>
            <w:r w:rsidRPr="006C6CCC">
              <w:rPr>
                <w:sz w:val="20"/>
              </w:rPr>
              <w:t>aux accompagnateurs</w:t>
            </w:r>
            <w:r w:rsidR="00A92780" w:rsidRPr="006C6CCC">
              <w:rPr>
                <w:sz w:val="20"/>
              </w:rPr>
              <w:t xml:space="preserve"> et aux accompagnatrices </w:t>
            </w:r>
            <w:r w:rsidRPr="006C6CCC">
              <w:rPr>
                <w:sz w:val="20"/>
              </w:rPr>
              <w:t>de se comporter en toutes circonstances, à terre comme sur l’eau, de façon courtoise et respectueuse indépendamment de l’origine, du genre ou de l’orientation sexuelle des autres participants</w:t>
            </w:r>
            <w:r w:rsidR="00A92780" w:rsidRPr="006C6CCC">
              <w:rPr>
                <w:sz w:val="20"/>
              </w:rPr>
              <w:t xml:space="preserve"> et participantes.</w:t>
            </w:r>
          </w:p>
          <w:p w14:paraId="5F504088" w14:textId="77777777" w:rsidR="00A5775B" w:rsidRPr="006C6CCC" w:rsidRDefault="00A5775B">
            <w:pPr>
              <w:pStyle w:val="TableParagraph"/>
              <w:spacing w:before="15"/>
              <w:ind w:left="0"/>
              <w:rPr>
                <w:i/>
                <w:sz w:val="20"/>
              </w:rPr>
            </w:pPr>
          </w:p>
          <w:p w14:paraId="24C895C6" w14:textId="77777777" w:rsidR="00A5775B" w:rsidRPr="006C6CCC" w:rsidRDefault="00000000">
            <w:pPr>
              <w:pStyle w:val="TableParagraph"/>
              <w:spacing w:before="1"/>
              <w:ind w:left="167" w:right="50"/>
              <w:jc w:val="both"/>
              <w:rPr>
                <w:i/>
                <w:sz w:val="20"/>
              </w:rPr>
            </w:pPr>
            <w:r w:rsidRPr="006C6CCC">
              <w:rPr>
                <w:b/>
                <w:color w:val="474EEC"/>
                <w:sz w:val="20"/>
              </w:rPr>
              <w:t>Avertissement</w:t>
            </w:r>
            <w:r w:rsidRPr="006C6CCC">
              <w:rPr>
                <w:b/>
                <w:color w:val="474EEC"/>
                <w:spacing w:val="-2"/>
                <w:sz w:val="20"/>
              </w:rPr>
              <w:t xml:space="preserve"> </w:t>
            </w:r>
            <w:r w:rsidRPr="006C6CCC">
              <w:rPr>
                <w:b/>
                <w:color w:val="474EEC"/>
                <w:sz w:val="20"/>
              </w:rPr>
              <w:t>et sensibilisation plantes</w:t>
            </w:r>
            <w:r w:rsidRPr="006C6CCC">
              <w:rPr>
                <w:b/>
                <w:color w:val="474EEC"/>
                <w:spacing w:val="-1"/>
                <w:sz w:val="20"/>
              </w:rPr>
              <w:t xml:space="preserve"> </w:t>
            </w:r>
            <w:r w:rsidRPr="006C6CCC">
              <w:rPr>
                <w:b/>
                <w:color w:val="474EEC"/>
                <w:sz w:val="20"/>
              </w:rPr>
              <w:t>aquatiques plans d’eau</w:t>
            </w:r>
            <w:r w:rsidRPr="006C6CCC">
              <w:rPr>
                <w:b/>
                <w:color w:val="474EEC"/>
                <w:spacing w:val="-2"/>
                <w:sz w:val="20"/>
              </w:rPr>
              <w:t xml:space="preserve"> </w:t>
            </w:r>
            <w:r w:rsidRPr="006C6CCC">
              <w:rPr>
                <w:b/>
                <w:color w:val="474EEC"/>
                <w:sz w:val="20"/>
              </w:rPr>
              <w:t xml:space="preserve">intérieurs </w:t>
            </w:r>
            <w:r w:rsidRPr="006C6CCC">
              <w:rPr>
                <w:i/>
                <w:color w:val="474EEC"/>
                <w:sz w:val="20"/>
              </w:rPr>
              <w:t>A utiliser en</w:t>
            </w:r>
            <w:r w:rsidRPr="006C6CCC">
              <w:rPr>
                <w:i/>
                <w:color w:val="474EEC"/>
                <w:spacing w:val="-1"/>
                <w:sz w:val="20"/>
              </w:rPr>
              <w:t xml:space="preserve"> </w:t>
            </w:r>
            <w:r w:rsidRPr="006C6CCC">
              <w:rPr>
                <w:i/>
                <w:color w:val="474EEC"/>
                <w:sz w:val="20"/>
              </w:rPr>
              <w:t>cas de besoin</w:t>
            </w:r>
          </w:p>
          <w:p w14:paraId="3E2683C7" w14:textId="77777777" w:rsidR="00A5775B" w:rsidRPr="006C6CCC" w:rsidRDefault="00000000">
            <w:pPr>
              <w:pStyle w:val="TableParagraph"/>
              <w:ind w:left="167" w:right="56"/>
              <w:jc w:val="both"/>
              <w:rPr>
                <w:sz w:val="20"/>
              </w:rPr>
            </w:pPr>
            <w:r w:rsidRPr="006C6CCC">
              <w:rPr>
                <w:color w:val="474EEC"/>
                <w:sz w:val="20"/>
              </w:rPr>
              <w:t>De</w:t>
            </w:r>
            <w:r w:rsidRPr="006C6CCC">
              <w:rPr>
                <w:color w:val="474EEC"/>
                <w:spacing w:val="-1"/>
                <w:sz w:val="20"/>
              </w:rPr>
              <w:t xml:space="preserve"> </w:t>
            </w:r>
            <w:r w:rsidRPr="006C6CCC">
              <w:rPr>
                <w:color w:val="474EEC"/>
                <w:sz w:val="20"/>
              </w:rPr>
              <w:t>plus en</w:t>
            </w:r>
            <w:r w:rsidRPr="006C6CCC">
              <w:rPr>
                <w:color w:val="474EEC"/>
                <w:spacing w:val="-1"/>
                <w:sz w:val="20"/>
              </w:rPr>
              <w:t xml:space="preserve"> </w:t>
            </w:r>
            <w:r w:rsidRPr="006C6CCC">
              <w:rPr>
                <w:color w:val="474EEC"/>
                <w:sz w:val="20"/>
              </w:rPr>
              <w:t>plus de plantes exotiques aquatiques sont</w:t>
            </w:r>
            <w:r w:rsidRPr="006C6CCC">
              <w:rPr>
                <w:color w:val="474EEC"/>
                <w:spacing w:val="-1"/>
                <w:sz w:val="20"/>
              </w:rPr>
              <w:t xml:space="preserve"> </w:t>
            </w:r>
            <w:r w:rsidRPr="006C6CCC">
              <w:rPr>
                <w:color w:val="474EEC"/>
                <w:sz w:val="20"/>
              </w:rPr>
              <w:t>transportées.</w:t>
            </w:r>
            <w:r w:rsidRPr="006C6CCC">
              <w:rPr>
                <w:color w:val="474EEC"/>
                <w:spacing w:val="-1"/>
                <w:sz w:val="20"/>
              </w:rPr>
              <w:t xml:space="preserve"> </w:t>
            </w:r>
            <w:r w:rsidRPr="006C6CCC">
              <w:rPr>
                <w:color w:val="474EEC"/>
                <w:sz w:val="20"/>
              </w:rPr>
              <w:t>Une</w:t>
            </w:r>
            <w:r w:rsidRPr="006C6CCC">
              <w:rPr>
                <w:color w:val="474EEC"/>
                <w:spacing w:val="-1"/>
                <w:sz w:val="20"/>
              </w:rPr>
              <w:t xml:space="preserve"> </w:t>
            </w:r>
            <w:r w:rsidRPr="006C6CCC">
              <w:rPr>
                <w:color w:val="474EEC"/>
                <w:sz w:val="20"/>
              </w:rPr>
              <w:t>fois installées dans nos milieux aquatiques, leur prolifération engendre des impacts sur nos pratiques, sur la biodiversité et sur la santé, n’y participez pas !</w:t>
            </w:r>
          </w:p>
          <w:p w14:paraId="669A41A2" w14:textId="77777777" w:rsidR="00A5775B" w:rsidRPr="006C6CCC" w:rsidRDefault="00000000">
            <w:pPr>
              <w:pStyle w:val="TableParagraph"/>
              <w:numPr>
                <w:ilvl w:val="0"/>
                <w:numId w:val="8"/>
              </w:numPr>
              <w:tabs>
                <w:tab w:val="left" w:pos="167"/>
                <w:tab w:val="left" w:pos="1163"/>
              </w:tabs>
              <w:ind w:right="55" w:hanging="20"/>
              <w:jc w:val="both"/>
              <w:rPr>
                <w:sz w:val="20"/>
              </w:rPr>
            </w:pPr>
            <w:r w:rsidRPr="006C6CCC">
              <w:rPr>
                <w:color w:val="474EEC"/>
                <w:sz w:val="20"/>
              </w:rPr>
              <w:t>Vérifiez</w:t>
            </w:r>
            <w:r w:rsidRPr="006C6CCC">
              <w:rPr>
                <w:color w:val="474EEC"/>
                <w:spacing w:val="-4"/>
                <w:sz w:val="20"/>
              </w:rPr>
              <w:t xml:space="preserve"> </w:t>
            </w:r>
            <w:r w:rsidRPr="006C6CCC">
              <w:rPr>
                <w:color w:val="474EEC"/>
                <w:sz w:val="20"/>
              </w:rPr>
              <w:t>: Inspectez d’abord votre embarcation en prêtant une attention particulière à toutes les zones où des plantes aquatiques et des organismes vivants pourraient être présents (puit de quille, dérive, foil, aileron, safran, remorque, vide-vite, ancre de mouillage, etc…).</w:t>
            </w:r>
          </w:p>
          <w:p w14:paraId="46D4C39C" w14:textId="77777777" w:rsidR="00A5775B" w:rsidRPr="006C6CCC" w:rsidRDefault="00000000">
            <w:pPr>
              <w:pStyle w:val="TableParagraph"/>
              <w:ind w:left="167" w:right="56" w:hanging="20"/>
              <w:jc w:val="both"/>
              <w:rPr>
                <w:sz w:val="20"/>
              </w:rPr>
            </w:pPr>
            <w:r w:rsidRPr="006C6CCC">
              <w:rPr>
                <w:color w:val="474EEC"/>
                <w:sz w:val="20"/>
              </w:rPr>
              <w:t>Inspectez également vos effets personnels. Des fragments de plantes peuvent survivre jusqu’à trois semaines dans un pli de pantalon de ciré.</w:t>
            </w:r>
          </w:p>
          <w:p w14:paraId="6B6116C1" w14:textId="77777777" w:rsidR="00A5775B" w:rsidRPr="006C6CCC" w:rsidRDefault="00000000">
            <w:pPr>
              <w:pStyle w:val="TableParagraph"/>
              <w:spacing w:before="1"/>
              <w:ind w:left="147"/>
              <w:jc w:val="both"/>
              <w:rPr>
                <w:sz w:val="20"/>
              </w:rPr>
            </w:pPr>
            <w:r w:rsidRPr="006C6CCC">
              <w:rPr>
                <w:color w:val="474EEC"/>
                <w:sz w:val="20"/>
              </w:rPr>
              <w:t>Vérifiez</w:t>
            </w:r>
            <w:r w:rsidRPr="006C6CCC">
              <w:rPr>
                <w:color w:val="474EEC"/>
                <w:spacing w:val="-8"/>
                <w:sz w:val="20"/>
              </w:rPr>
              <w:t xml:space="preserve"> </w:t>
            </w:r>
            <w:r w:rsidRPr="006C6CCC">
              <w:rPr>
                <w:color w:val="474EEC"/>
                <w:sz w:val="20"/>
              </w:rPr>
              <w:t>également</w:t>
            </w:r>
            <w:r w:rsidRPr="006C6CCC">
              <w:rPr>
                <w:color w:val="474EEC"/>
                <w:spacing w:val="-7"/>
                <w:sz w:val="20"/>
              </w:rPr>
              <w:t xml:space="preserve"> </w:t>
            </w:r>
            <w:r w:rsidRPr="006C6CCC">
              <w:rPr>
                <w:color w:val="474EEC"/>
                <w:sz w:val="20"/>
              </w:rPr>
              <w:t>votre</w:t>
            </w:r>
            <w:r w:rsidRPr="006C6CCC">
              <w:rPr>
                <w:color w:val="474EEC"/>
                <w:spacing w:val="-3"/>
                <w:sz w:val="20"/>
              </w:rPr>
              <w:t xml:space="preserve"> </w:t>
            </w:r>
            <w:r w:rsidRPr="006C6CCC">
              <w:rPr>
                <w:color w:val="474EEC"/>
                <w:sz w:val="20"/>
              </w:rPr>
              <w:t>remorque</w:t>
            </w:r>
            <w:r w:rsidRPr="006C6CCC">
              <w:rPr>
                <w:color w:val="474EEC"/>
                <w:spacing w:val="-7"/>
                <w:sz w:val="20"/>
              </w:rPr>
              <w:t xml:space="preserve"> </w:t>
            </w:r>
            <w:r w:rsidRPr="006C6CCC">
              <w:rPr>
                <w:color w:val="474EEC"/>
                <w:sz w:val="20"/>
              </w:rPr>
              <w:t>qui</w:t>
            </w:r>
            <w:r w:rsidRPr="006C6CCC">
              <w:rPr>
                <w:color w:val="474EEC"/>
                <w:spacing w:val="-5"/>
                <w:sz w:val="20"/>
              </w:rPr>
              <w:t xml:space="preserve"> </w:t>
            </w:r>
            <w:r w:rsidRPr="006C6CCC">
              <w:rPr>
                <w:color w:val="474EEC"/>
                <w:sz w:val="20"/>
              </w:rPr>
              <w:t>peut</w:t>
            </w:r>
            <w:r w:rsidRPr="006C6CCC">
              <w:rPr>
                <w:color w:val="474EEC"/>
                <w:spacing w:val="-2"/>
                <w:sz w:val="20"/>
              </w:rPr>
              <w:t xml:space="preserve"> </w:t>
            </w:r>
            <w:r w:rsidRPr="006C6CCC">
              <w:rPr>
                <w:color w:val="474EEC"/>
                <w:sz w:val="20"/>
              </w:rPr>
              <w:t>remonter</w:t>
            </w:r>
            <w:r w:rsidRPr="006C6CCC">
              <w:rPr>
                <w:color w:val="474EEC"/>
                <w:spacing w:val="-3"/>
                <w:sz w:val="20"/>
              </w:rPr>
              <w:t xml:space="preserve"> </w:t>
            </w:r>
            <w:r w:rsidRPr="006C6CCC">
              <w:rPr>
                <w:color w:val="474EEC"/>
                <w:sz w:val="20"/>
              </w:rPr>
              <w:t>beaucoup</w:t>
            </w:r>
            <w:r w:rsidRPr="006C6CCC">
              <w:rPr>
                <w:color w:val="474EEC"/>
                <w:spacing w:val="-7"/>
                <w:sz w:val="20"/>
              </w:rPr>
              <w:t xml:space="preserve"> </w:t>
            </w:r>
            <w:r w:rsidRPr="006C6CCC">
              <w:rPr>
                <w:color w:val="474EEC"/>
                <w:sz w:val="20"/>
              </w:rPr>
              <w:t>de</w:t>
            </w:r>
            <w:r w:rsidRPr="006C6CCC">
              <w:rPr>
                <w:color w:val="474EEC"/>
                <w:spacing w:val="-7"/>
                <w:sz w:val="20"/>
              </w:rPr>
              <w:t xml:space="preserve"> </w:t>
            </w:r>
            <w:r w:rsidRPr="006C6CCC">
              <w:rPr>
                <w:color w:val="474EEC"/>
                <w:sz w:val="20"/>
              </w:rPr>
              <w:t>végétations</w:t>
            </w:r>
            <w:r w:rsidRPr="006C6CCC">
              <w:rPr>
                <w:color w:val="474EEC"/>
                <w:spacing w:val="-1"/>
                <w:sz w:val="20"/>
              </w:rPr>
              <w:t xml:space="preserve"> </w:t>
            </w:r>
            <w:r w:rsidRPr="006C6CCC">
              <w:rPr>
                <w:color w:val="474EEC"/>
                <w:spacing w:val="-2"/>
                <w:sz w:val="20"/>
              </w:rPr>
              <w:t>aquatiques</w:t>
            </w:r>
          </w:p>
          <w:p w14:paraId="3FE4A233" w14:textId="77777777" w:rsidR="00A5775B" w:rsidRPr="006C6CCC" w:rsidRDefault="00000000">
            <w:pPr>
              <w:pStyle w:val="TableParagraph"/>
              <w:numPr>
                <w:ilvl w:val="0"/>
                <w:numId w:val="8"/>
              </w:numPr>
              <w:tabs>
                <w:tab w:val="left" w:pos="167"/>
                <w:tab w:val="left" w:pos="1163"/>
              </w:tabs>
              <w:spacing w:line="230" w:lineRule="atLeast"/>
              <w:ind w:right="54" w:hanging="20"/>
              <w:jc w:val="both"/>
              <w:rPr>
                <w:sz w:val="20"/>
              </w:rPr>
            </w:pPr>
            <w:r w:rsidRPr="006C6CCC">
              <w:rPr>
                <w:color w:val="474EEC"/>
                <w:sz w:val="20"/>
              </w:rPr>
              <w:t>Nettoyez</w:t>
            </w:r>
            <w:r w:rsidRPr="006C6CCC">
              <w:rPr>
                <w:color w:val="474EEC"/>
                <w:spacing w:val="-5"/>
                <w:sz w:val="20"/>
              </w:rPr>
              <w:t xml:space="preserve"> </w:t>
            </w:r>
            <w:r w:rsidRPr="006C6CCC">
              <w:rPr>
                <w:color w:val="474EEC"/>
                <w:sz w:val="20"/>
              </w:rPr>
              <w:t>:</w:t>
            </w:r>
            <w:r w:rsidRPr="006C6CCC">
              <w:rPr>
                <w:color w:val="474EEC"/>
                <w:spacing w:val="-6"/>
                <w:sz w:val="20"/>
              </w:rPr>
              <w:t xml:space="preserve"> </w:t>
            </w:r>
            <w:r w:rsidRPr="006C6CCC">
              <w:rPr>
                <w:color w:val="474EEC"/>
                <w:sz w:val="20"/>
              </w:rPr>
              <w:t>Nettoyez</w:t>
            </w:r>
            <w:r w:rsidRPr="006C6CCC">
              <w:rPr>
                <w:color w:val="474EEC"/>
                <w:spacing w:val="-5"/>
                <w:sz w:val="20"/>
              </w:rPr>
              <w:t xml:space="preserve"> </w:t>
            </w:r>
            <w:r w:rsidRPr="006C6CCC">
              <w:rPr>
                <w:color w:val="474EEC"/>
                <w:sz w:val="20"/>
              </w:rPr>
              <w:t>si</w:t>
            </w:r>
            <w:r w:rsidRPr="006C6CCC">
              <w:rPr>
                <w:color w:val="474EEC"/>
                <w:spacing w:val="-4"/>
                <w:sz w:val="20"/>
              </w:rPr>
              <w:t xml:space="preserve"> </w:t>
            </w:r>
            <w:r w:rsidRPr="006C6CCC">
              <w:rPr>
                <w:color w:val="474EEC"/>
                <w:sz w:val="20"/>
              </w:rPr>
              <w:t>possible</w:t>
            </w:r>
            <w:r w:rsidRPr="006C6CCC">
              <w:rPr>
                <w:color w:val="474EEC"/>
                <w:spacing w:val="-5"/>
                <w:sz w:val="20"/>
              </w:rPr>
              <w:t xml:space="preserve"> </w:t>
            </w:r>
            <w:r w:rsidRPr="006C6CCC">
              <w:rPr>
                <w:color w:val="474EEC"/>
                <w:sz w:val="20"/>
              </w:rPr>
              <w:t>vos</w:t>
            </w:r>
            <w:r w:rsidRPr="006C6CCC">
              <w:rPr>
                <w:color w:val="474EEC"/>
                <w:spacing w:val="-5"/>
                <w:sz w:val="20"/>
              </w:rPr>
              <w:t xml:space="preserve"> </w:t>
            </w:r>
            <w:r w:rsidRPr="006C6CCC">
              <w:rPr>
                <w:color w:val="474EEC"/>
                <w:sz w:val="20"/>
              </w:rPr>
              <w:t>équipements</w:t>
            </w:r>
            <w:r w:rsidRPr="006C6CCC">
              <w:rPr>
                <w:color w:val="474EEC"/>
                <w:spacing w:val="-5"/>
                <w:sz w:val="20"/>
              </w:rPr>
              <w:t xml:space="preserve"> </w:t>
            </w:r>
            <w:r w:rsidRPr="006C6CCC">
              <w:rPr>
                <w:color w:val="474EEC"/>
                <w:sz w:val="20"/>
              </w:rPr>
              <w:t>à</w:t>
            </w:r>
            <w:r w:rsidRPr="006C6CCC">
              <w:rPr>
                <w:color w:val="474EEC"/>
                <w:spacing w:val="-6"/>
                <w:sz w:val="20"/>
              </w:rPr>
              <w:t xml:space="preserve"> </w:t>
            </w:r>
            <w:r w:rsidRPr="006C6CCC">
              <w:rPr>
                <w:color w:val="474EEC"/>
                <w:sz w:val="20"/>
              </w:rPr>
              <w:t>l’eau</w:t>
            </w:r>
            <w:r w:rsidRPr="006C6CCC">
              <w:rPr>
                <w:color w:val="474EEC"/>
                <w:spacing w:val="-6"/>
                <w:sz w:val="20"/>
              </w:rPr>
              <w:t xml:space="preserve"> </w:t>
            </w:r>
            <w:r w:rsidRPr="006C6CCC">
              <w:rPr>
                <w:color w:val="474EEC"/>
                <w:sz w:val="20"/>
              </w:rPr>
              <w:t>chaude,</w:t>
            </w:r>
            <w:r w:rsidRPr="006C6CCC">
              <w:rPr>
                <w:color w:val="474EEC"/>
                <w:spacing w:val="-6"/>
                <w:sz w:val="20"/>
              </w:rPr>
              <w:t xml:space="preserve"> </w:t>
            </w:r>
            <w:r w:rsidRPr="006C6CCC">
              <w:rPr>
                <w:color w:val="474EEC"/>
                <w:sz w:val="20"/>
              </w:rPr>
              <w:t>votre</w:t>
            </w:r>
            <w:r w:rsidRPr="006C6CCC">
              <w:rPr>
                <w:color w:val="474EEC"/>
                <w:spacing w:val="-6"/>
                <w:sz w:val="20"/>
              </w:rPr>
              <w:t xml:space="preserve"> </w:t>
            </w:r>
            <w:r w:rsidRPr="006C6CCC">
              <w:rPr>
                <w:color w:val="474EEC"/>
                <w:sz w:val="20"/>
              </w:rPr>
              <w:t>embarcation</w:t>
            </w:r>
            <w:r w:rsidRPr="006C6CCC">
              <w:rPr>
                <w:color w:val="474EEC"/>
                <w:spacing w:val="-6"/>
                <w:sz w:val="20"/>
              </w:rPr>
              <w:t xml:space="preserve"> </w:t>
            </w:r>
            <w:r w:rsidRPr="006C6CCC">
              <w:rPr>
                <w:color w:val="474EEC"/>
                <w:sz w:val="20"/>
              </w:rPr>
              <w:t>et votre remorque en utilisant un nettoyeur haute pression.</w:t>
            </w:r>
          </w:p>
          <w:p w14:paraId="06B2D736" w14:textId="3D971993" w:rsidR="003071E3" w:rsidRPr="006C6CCC" w:rsidRDefault="003071E3">
            <w:pPr>
              <w:pStyle w:val="TableParagraph"/>
              <w:numPr>
                <w:ilvl w:val="0"/>
                <w:numId w:val="8"/>
              </w:numPr>
              <w:tabs>
                <w:tab w:val="left" w:pos="167"/>
                <w:tab w:val="left" w:pos="1163"/>
              </w:tabs>
              <w:spacing w:line="230" w:lineRule="atLeast"/>
              <w:ind w:right="54" w:hanging="20"/>
              <w:jc w:val="both"/>
              <w:rPr>
                <w:sz w:val="20"/>
              </w:rPr>
            </w:pPr>
            <w:r w:rsidRPr="006C6CCC">
              <w:rPr>
                <w:color w:val="474EEC"/>
              </w:rPr>
              <w:t>Séchez</w:t>
            </w:r>
            <w:r w:rsidRPr="006C6CCC">
              <w:rPr>
                <w:color w:val="474EEC"/>
                <w:spacing w:val="40"/>
              </w:rPr>
              <w:t xml:space="preserve"> </w:t>
            </w:r>
            <w:r w:rsidRPr="006C6CCC">
              <w:rPr>
                <w:color w:val="474EEC"/>
              </w:rPr>
              <w:t>:</w:t>
            </w:r>
            <w:r w:rsidRPr="006C6CCC">
              <w:rPr>
                <w:color w:val="474EEC"/>
                <w:spacing w:val="40"/>
              </w:rPr>
              <w:t xml:space="preserve"> </w:t>
            </w:r>
            <w:r w:rsidRPr="006C6CCC">
              <w:rPr>
                <w:color w:val="474EEC"/>
              </w:rPr>
              <w:t>Le</w:t>
            </w:r>
            <w:r w:rsidRPr="006C6CCC">
              <w:rPr>
                <w:color w:val="474EEC"/>
                <w:spacing w:val="40"/>
              </w:rPr>
              <w:t xml:space="preserve"> </w:t>
            </w:r>
            <w:r w:rsidRPr="006C6CCC">
              <w:rPr>
                <w:color w:val="474EEC"/>
              </w:rPr>
              <w:t>séchage</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l’embarcation</w:t>
            </w:r>
            <w:r w:rsidRPr="006C6CCC">
              <w:rPr>
                <w:color w:val="474EEC"/>
                <w:spacing w:val="40"/>
              </w:rPr>
              <w:t xml:space="preserve"> </w:t>
            </w:r>
            <w:r w:rsidRPr="006C6CCC">
              <w:rPr>
                <w:color w:val="474EEC"/>
              </w:rPr>
              <w:t>et</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l’équipement</w:t>
            </w:r>
            <w:r w:rsidRPr="006C6CCC">
              <w:rPr>
                <w:color w:val="474EEC"/>
                <w:spacing w:val="40"/>
              </w:rPr>
              <w:t xml:space="preserve"> </w:t>
            </w:r>
            <w:r w:rsidRPr="006C6CCC">
              <w:rPr>
                <w:color w:val="474EEC"/>
              </w:rPr>
              <w:t>permet</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terminer</w:t>
            </w:r>
            <w:r w:rsidRPr="006C6CCC">
              <w:rPr>
                <w:color w:val="474EEC"/>
                <w:spacing w:val="40"/>
              </w:rPr>
              <w:t xml:space="preserve"> </w:t>
            </w:r>
            <w:r w:rsidRPr="006C6CCC">
              <w:rPr>
                <w:color w:val="474EEC"/>
              </w:rPr>
              <w:t>le processus de décontamination.</w:t>
            </w:r>
          </w:p>
        </w:tc>
      </w:tr>
    </w:tbl>
    <w:p w14:paraId="3E97D95A" w14:textId="77777777" w:rsidR="00A5775B" w:rsidRPr="006C6CCC" w:rsidRDefault="00A5775B">
      <w:pPr>
        <w:pStyle w:val="Corpsdetexte"/>
        <w:rPr>
          <w:i/>
          <w:sz w:val="24"/>
        </w:rPr>
      </w:pPr>
    </w:p>
    <w:p w14:paraId="627A337A" w14:textId="77777777" w:rsidR="00A5775B" w:rsidRPr="006C6CCC" w:rsidRDefault="00A5775B">
      <w:pPr>
        <w:pStyle w:val="Corpsdetexte"/>
        <w:spacing w:before="216"/>
        <w:rPr>
          <w:i/>
          <w:sz w:val="24"/>
        </w:rPr>
      </w:pPr>
    </w:p>
    <w:p w14:paraId="0515AABD" w14:textId="2F50AFCC" w:rsidR="00A5775B" w:rsidRPr="006C6CCC" w:rsidRDefault="00000000">
      <w:pPr>
        <w:pStyle w:val="Titre2"/>
        <w:ind w:left="4370" w:right="4507"/>
      </w:pPr>
      <w:r w:rsidRPr="006C6CCC">
        <w:rPr>
          <w:spacing w:val="-10"/>
        </w:rPr>
        <w:t>1</w:t>
      </w:r>
    </w:p>
    <w:p w14:paraId="2B43B8DA" w14:textId="77777777" w:rsidR="00A5775B" w:rsidRPr="006C6CCC" w:rsidRDefault="00A5775B">
      <w:pPr>
        <w:pStyle w:val="Titre2"/>
        <w:sectPr w:rsidR="00A5775B" w:rsidRPr="006C6CCC">
          <w:type w:val="continuous"/>
          <w:pgSz w:w="11910" w:h="16840"/>
          <w:pgMar w:top="1800" w:right="141" w:bottom="0" w:left="283" w:header="720" w:footer="720" w:gutter="0"/>
          <w:cols w:space="720"/>
        </w:sectPr>
      </w:pPr>
    </w:p>
    <w:p w14:paraId="13E01F10" w14:textId="0182ACF9" w:rsidR="00A5775B" w:rsidRPr="006C6CCC" w:rsidRDefault="00A5775B" w:rsidP="003071E3">
      <w:pPr>
        <w:pStyle w:val="Paragraphedeliste"/>
        <w:tabs>
          <w:tab w:val="left" w:pos="629"/>
        </w:tabs>
        <w:ind w:left="629" w:right="1165" w:firstLine="0"/>
        <w:rPr>
          <w:sz w:val="20"/>
        </w:rPr>
        <w:sectPr w:rsidR="00A5775B" w:rsidRPr="006C6CCC">
          <w:footerReference w:type="default" r:id="rId9"/>
          <w:type w:val="continuous"/>
          <w:pgSz w:w="11910" w:h="16840"/>
          <w:pgMar w:top="1800" w:right="141" w:bottom="0" w:left="283" w:header="0" w:footer="957" w:gutter="0"/>
          <w:cols w:num="2" w:space="720" w:equalWidth="0">
            <w:col w:w="1734" w:space="40"/>
            <w:col w:w="9712"/>
          </w:cols>
        </w:sectPr>
      </w:pPr>
    </w:p>
    <w:p w14:paraId="1814620F" w14:textId="77777777" w:rsidR="00A5775B" w:rsidRPr="006C6CCC" w:rsidRDefault="00A5775B">
      <w:pPr>
        <w:pStyle w:val="Corpsdetexte"/>
        <w:spacing w:before="6"/>
        <w:rPr>
          <w:sz w:val="2"/>
        </w:rPr>
      </w:pPr>
    </w:p>
    <w:tbl>
      <w:tblPr>
        <w:tblStyle w:val="TableNormal"/>
        <w:tblW w:w="0" w:type="auto"/>
        <w:tblInd w:w="600" w:type="dxa"/>
        <w:tblLayout w:type="fixed"/>
        <w:tblLook w:val="01E0" w:firstRow="1" w:lastRow="1" w:firstColumn="1" w:lastColumn="1" w:noHBand="0" w:noVBand="0"/>
      </w:tblPr>
      <w:tblGrid>
        <w:gridCol w:w="960"/>
        <w:gridCol w:w="9240"/>
      </w:tblGrid>
      <w:tr w:rsidR="003071E3" w:rsidRPr="006C6CCC" w14:paraId="7988BCB7" w14:textId="77777777" w:rsidTr="00BE00AA">
        <w:trPr>
          <w:trHeight w:val="460"/>
        </w:trPr>
        <w:tc>
          <w:tcPr>
            <w:tcW w:w="960" w:type="dxa"/>
          </w:tcPr>
          <w:p w14:paraId="035228CB" w14:textId="14DDC9DC" w:rsidR="003071E3" w:rsidRPr="006C6CCC" w:rsidRDefault="003071E3">
            <w:pPr>
              <w:pStyle w:val="TableParagraph"/>
              <w:ind w:left="0"/>
              <w:rPr>
                <w:b/>
                <w:bCs/>
                <w:sz w:val="20"/>
              </w:rPr>
            </w:pPr>
            <w:r w:rsidRPr="006C6CCC">
              <w:rPr>
                <w:b/>
                <w:bCs/>
                <w:sz w:val="20"/>
              </w:rPr>
              <w:t>1</w:t>
            </w:r>
          </w:p>
        </w:tc>
        <w:tc>
          <w:tcPr>
            <w:tcW w:w="9240" w:type="dxa"/>
          </w:tcPr>
          <w:p w14:paraId="7B971F15" w14:textId="455077C6" w:rsidR="003071E3" w:rsidRPr="006C6CCC" w:rsidRDefault="003071E3" w:rsidP="006C6CCC">
            <w:pPr>
              <w:pStyle w:val="Titre3"/>
              <w:tabs>
                <w:tab w:val="left" w:pos="1952"/>
              </w:tabs>
              <w:ind w:left="0" w:firstLine="0"/>
            </w:pPr>
            <w:r w:rsidRPr="006C6CCC">
              <w:rPr>
                <w:spacing w:val="-2"/>
              </w:rPr>
              <w:t>R</w:t>
            </w:r>
            <w:r w:rsidR="00331644">
              <w:rPr>
                <w:spacing w:val="-2"/>
              </w:rPr>
              <w:t>È</w:t>
            </w:r>
            <w:r w:rsidRPr="006C6CCC">
              <w:rPr>
                <w:spacing w:val="-2"/>
              </w:rPr>
              <w:t>GLES</w:t>
            </w:r>
          </w:p>
          <w:p w14:paraId="01F39ADD" w14:textId="44F6B77C" w:rsidR="003071E3" w:rsidRPr="006C6CCC" w:rsidRDefault="003071E3" w:rsidP="006C6CCC">
            <w:pPr>
              <w:pStyle w:val="Corpsdetexte"/>
            </w:pPr>
            <w:r w:rsidRPr="006C6CCC">
              <w:t>La</w:t>
            </w:r>
            <w:r w:rsidRPr="006C6CCC">
              <w:rPr>
                <w:spacing w:val="-5"/>
              </w:rPr>
              <w:t xml:space="preserve"> </w:t>
            </w:r>
            <w:r w:rsidRPr="006C6CCC">
              <w:t>compétition est</w:t>
            </w:r>
            <w:r w:rsidRPr="006C6CCC">
              <w:rPr>
                <w:spacing w:val="-4"/>
              </w:rPr>
              <w:t xml:space="preserve"> </w:t>
            </w:r>
            <w:r w:rsidRPr="006C6CCC">
              <w:t>régie</w:t>
            </w:r>
            <w:r w:rsidRPr="006C6CCC">
              <w:rPr>
                <w:spacing w:val="-4"/>
              </w:rPr>
              <w:t xml:space="preserve"> </w:t>
            </w:r>
            <w:r w:rsidRPr="006C6CCC">
              <w:t>par</w:t>
            </w:r>
            <w:r w:rsidRPr="006C6CCC">
              <w:rPr>
                <w:spacing w:val="-4"/>
              </w:rPr>
              <w:t xml:space="preserve"> </w:t>
            </w:r>
            <w:r w:rsidRPr="006C6CCC">
              <w:rPr>
                <w:spacing w:val="-10"/>
              </w:rPr>
              <w:t>:</w:t>
            </w:r>
          </w:p>
        </w:tc>
      </w:tr>
      <w:tr w:rsidR="003071E3" w:rsidRPr="006C6CCC" w14:paraId="1D5C1651" w14:textId="77777777" w:rsidTr="00BE00AA">
        <w:trPr>
          <w:trHeight w:val="124"/>
        </w:trPr>
        <w:tc>
          <w:tcPr>
            <w:tcW w:w="960" w:type="dxa"/>
          </w:tcPr>
          <w:p w14:paraId="1AAFD131" w14:textId="5C71CD4C" w:rsidR="003071E3" w:rsidRPr="006C6CCC" w:rsidRDefault="003071E3">
            <w:pPr>
              <w:pStyle w:val="TableParagraph"/>
              <w:ind w:left="0"/>
              <w:rPr>
                <w:b/>
                <w:bCs/>
                <w:sz w:val="20"/>
              </w:rPr>
            </w:pPr>
            <w:r w:rsidRPr="006C6CCC">
              <w:rPr>
                <w:b/>
                <w:bCs/>
                <w:sz w:val="20"/>
              </w:rPr>
              <w:t>1.1</w:t>
            </w:r>
          </w:p>
        </w:tc>
        <w:tc>
          <w:tcPr>
            <w:tcW w:w="9240" w:type="dxa"/>
          </w:tcPr>
          <w:p w14:paraId="65F905B0" w14:textId="77EB6288" w:rsidR="003071E3" w:rsidRPr="006C6CCC" w:rsidRDefault="003071E3" w:rsidP="006C6CCC">
            <w:pPr>
              <w:tabs>
                <w:tab w:val="left" w:pos="1952"/>
              </w:tabs>
              <w:rPr>
                <w:sz w:val="20"/>
              </w:rPr>
            </w:pPr>
            <w:r w:rsidRPr="006C6CCC">
              <w:rPr>
                <w:sz w:val="20"/>
              </w:rPr>
              <w:t>les</w:t>
            </w:r>
            <w:r w:rsidRPr="006C6CCC">
              <w:rPr>
                <w:spacing w:val="-4"/>
                <w:sz w:val="20"/>
              </w:rPr>
              <w:t xml:space="preserve"> </w:t>
            </w:r>
            <w:r w:rsidRPr="006C6CCC">
              <w:rPr>
                <w:sz w:val="20"/>
              </w:rPr>
              <w:t>règles</w:t>
            </w:r>
            <w:r w:rsidRPr="006C6CCC">
              <w:rPr>
                <w:spacing w:val="-4"/>
                <w:sz w:val="20"/>
              </w:rPr>
              <w:t xml:space="preserve"> </w:t>
            </w:r>
            <w:r w:rsidRPr="006C6CCC">
              <w:rPr>
                <w:sz w:val="20"/>
              </w:rPr>
              <w:t>telles</w:t>
            </w:r>
            <w:r w:rsidRPr="006C6CCC">
              <w:rPr>
                <w:spacing w:val="-4"/>
                <w:sz w:val="20"/>
              </w:rPr>
              <w:t xml:space="preserve"> </w:t>
            </w:r>
            <w:r w:rsidRPr="006C6CCC">
              <w:rPr>
                <w:sz w:val="20"/>
              </w:rPr>
              <w:t>que</w:t>
            </w:r>
            <w:r w:rsidRPr="006C6CCC">
              <w:rPr>
                <w:spacing w:val="-4"/>
                <w:sz w:val="20"/>
              </w:rPr>
              <w:t xml:space="preserve"> </w:t>
            </w:r>
            <w:r w:rsidRPr="006C6CCC">
              <w:rPr>
                <w:sz w:val="20"/>
              </w:rPr>
              <w:t>définies</w:t>
            </w:r>
            <w:r w:rsidRPr="006C6CCC">
              <w:rPr>
                <w:spacing w:val="-4"/>
                <w:sz w:val="20"/>
              </w:rPr>
              <w:t xml:space="preserve"> </w:t>
            </w:r>
            <w:r w:rsidRPr="006C6CCC">
              <w:rPr>
                <w:sz w:val="20"/>
              </w:rPr>
              <w:t>dans</w:t>
            </w:r>
            <w:r w:rsidRPr="006C6CCC">
              <w:rPr>
                <w:spacing w:val="-1"/>
                <w:sz w:val="20"/>
              </w:rPr>
              <w:t xml:space="preserve"> </w:t>
            </w:r>
            <w:r w:rsidRPr="006C6CCC">
              <w:rPr>
                <w:i/>
                <w:sz w:val="20"/>
              </w:rPr>
              <w:t>Les</w:t>
            </w:r>
            <w:r w:rsidRPr="006C6CCC">
              <w:rPr>
                <w:i/>
                <w:spacing w:val="1"/>
                <w:sz w:val="20"/>
              </w:rPr>
              <w:t xml:space="preserve"> </w:t>
            </w:r>
            <w:r w:rsidRPr="006C6CCC">
              <w:rPr>
                <w:i/>
                <w:sz w:val="20"/>
              </w:rPr>
              <w:t>Règles</w:t>
            </w:r>
            <w:r w:rsidRPr="006C6CCC">
              <w:rPr>
                <w:i/>
                <w:spacing w:val="-4"/>
                <w:sz w:val="20"/>
              </w:rPr>
              <w:t xml:space="preserve"> </w:t>
            </w:r>
            <w:r w:rsidRPr="006C6CCC">
              <w:rPr>
                <w:i/>
                <w:sz w:val="20"/>
              </w:rPr>
              <w:t>de</w:t>
            </w:r>
            <w:r w:rsidRPr="006C6CCC">
              <w:rPr>
                <w:i/>
                <w:spacing w:val="-5"/>
                <w:sz w:val="20"/>
              </w:rPr>
              <w:t xml:space="preserve"> </w:t>
            </w:r>
            <w:r w:rsidRPr="006C6CCC">
              <w:rPr>
                <w:i/>
                <w:sz w:val="20"/>
              </w:rPr>
              <w:t>Course</w:t>
            </w:r>
            <w:r w:rsidRPr="006C6CCC">
              <w:rPr>
                <w:i/>
                <w:spacing w:val="-5"/>
                <w:sz w:val="20"/>
              </w:rPr>
              <w:t xml:space="preserve"> </w:t>
            </w:r>
            <w:r w:rsidRPr="006C6CCC">
              <w:rPr>
                <w:i/>
                <w:sz w:val="20"/>
              </w:rPr>
              <w:t>à</w:t>
            </w:r>
            <w:r w:rsidRPr="006C6CCC">
              <w:rPr>
                <w:i/>
                <w:spacing w:val="-5"/>
                <w:sz w:val="20"/>
              </w:rPr>
              <w:t xml:space="preserve"> </w:t>
            </w:r>
            <w:r w:rsidRPr="006C6CCC">
              <w:rPr>
                <w:i/>
                <w:sz w:val="20"/>
              </w:rPr>
              <w:t>la</w:t>
            </w:r>
            <w:r w:rsidRPr="006C6CCC">
              <w:rPr>
                <w:i/>
                <w:spacing w:val="-4"/>
                <w:sz w:val="20"/>
              </w:rPr>
              <w:t xml:space="preserve"> </w:t>
            </w:r>
            <w:r w:rsidRPr="006C6CCC">
              <w:rPr>
                <w:i/>
                <w:sz w:val="20"/>
              </w:rPr>
              <w:t>Voile,</w:t>
            </w:r>
            <w:r w:rsidRPr="006C6CCC">
              <w:rPr>
                <w:i/>
                <w:spacing w:val="-3"/>
                <w:sz w:val="20"/>
              </w:rPr>
              <w:t xml:space="preserve"> </w:t>
            </w:r>
            <w:r w:rsidRPr="006C6CCC">
              <w:rPr>
                <w:sz w:val="20"/>
              </w:rPr>
              <w:t>incluant</w:t>
            </w:r>
            <w:r w:rsidRPr="006C6CCC">
              <w:rPr>
                <w:spacing w:val="-5"/>
                <w:sz w:val="20"/>
              </w:rPr>
              <w:t xml:space="preserve"> </w:t>
            </w:r>
            <w:r w:rsidRPr="006C6CCC">
              <w:rPr>
                <w:sz w:val="20"/>
              </w:rPr>
              <w:t xml:space="preserve">l’annexe </w:t>
            </w:r>
            <w:proofErr w:type="spellStart"/>
            <w:r w:rsidR="00747AFF">
              <w:rPr>
                <w:spacing w:val="-10"/>
                <w:sz w:val="20"/>
              </w:rPr>
              <w:t>W</w:t>
            </w:r>
            <w:r w:rsidR="008579C1">
              <w:rPr>
                <w:spacing w:val="-10"/>
                <w:sz w:val="20"/>
              </w:rPr>
              <w:t>ing</w:t>
            </w:r>
            <w:r w:rsidR="00747AFF">
              <w:rPr>
                <w:spacing w:val="-10"/>
                <w:sz w:val="20"/>
              </w:rPr>
              <w:t>F</w:t>
            </w:r>
            <w:r w:rsidR="008579C1">
              <w:rPr>
                <w:spacing w:val="-10"/>
                <w:sz w:val="20"/>
              </w:rPr>
              <w:t>oil</w:t>
            </w:r>
            <w:proofErr w:type="spellEnd"/>
          </w:p>
        </w:tc>
      </w:tr>
      <w:tr w:rsidR="003071E3" w:rsidRPr="006C6CCC" w14:paraId="428FC5AF" w14:textId="77777777" w:rsidTr="00BE00AA">
        <w:trPr>
          <w:trHeight w:val="724"/>
        </w:trPr>
        <w:tc>
          <w:tcPr>
            <w:tcW w:w="960" w:type="dxa"/>
          </w:tcPr>
          <w:p w14:paraId="497F12B1" w14:textId="5D725EDA" w:rsidR="003071E3" w:rsidRPr="006C6CCC" w:rsidRDefault="003071E3">
            <w:pPr>
              <w:pStyle w:val="TableParagraph"/>
              <w:ind w:left="0"/>
              <w:rPr>
                <w:b/>
                <w:bCs/>
                <w:sz w:val="20"/>
              </w:rPr>
            </w:pPr>
            <w:r w:rsidRPr="006C6CCC">
              <w:rPr>
                <w:b/>
                <w:bCs/>
                <w:sz w:val="20"/>
              </w:rPr>
              <w:t>1.2</w:t>
            </w:r>
          </w:p>
        </w:tc>
        <w:tc>
          <w:tcPr>
            <w:tcW w:w="9240" w:type="dxa"/>
          </w:tcPr>
          <w:p w14:paraId="2AFCE2A6" w14:textId="57829B81" w:rsidR="003071E3" w:rsidRPr="006C6CCC" w:rsidRDefault="003071E3" w:rsidP="006C6CCC">
            <w:pPr>
              <w:tabs>
                <w:tab w:val="left" w:pos="1952"/>
              </w:tabs>
              <w:rPr>
                <w:sz w:val="20"/>
              </w:rPr>
            </w:pPr>
            <w:r w:rsidRPr="006C6CCC">
              <w:rPr>
                <w:color w:val="474EEC"/>
                <w:sz w:val="20"/>
              </w:rPr>
              <w:t xml:space="preserve">les prescriptions nationales traduites en anglais pour les concurrents non francophones [en Annexe Prescriptions]. </w:t>
            </w:r>
            <w:r w:rsidRPr="006C6CCC">
              <w:rPr>
                <w:i/>
                <w:color w:val="FF0000"/>
                <w:sz w:val="20"/>
              </w:rPr>
              <w:t xml:space="preserve">A utiliser en cas de besoin et si des inscriptions d’autres pays sont </w:t>
            </w:r>
            <w:proofErr w:type="gramStart"/>
            <w:r w:rsidRPr="006C6CCC">
              <w:rPr>
                <w:i/>
                <w:color w:val="FF0000"/>
                <w:sz w:val="20"/>
              </w:rPr>
              <w:t>attendues</w:t>
            </w:r>
            <w:proofErr w:type="gramEnd"/>
            <w:r w:rsidRPr="006C6CCC">
              <w:rPr>
                <w:i/>
                <w:color w:val="FF0000"/>
                <w:sz w:val="20"/>
              </w:rPr>
              <w:t>. Sinon enlever</w:t>
            </w:r>
          </w:p>
        </w:tc>
      </w:tr>
      <w:tr w:rsidR="003071E3" w:rsidRPr="006C6CCC" w14:paraId="2BE9273E" w14:textId="77777777" w:rsidTr="00BE00AA">
        <w:trPr>
          <w:trHeight w:val="460"/>
        </w:trPr>
        <w:tc>
          <w:tcPr>
            <w:tcW w:w="960" w:type="dxa"/>
          </w:tcPr>
          <w:p w14:paraId="3E255919" w14:textId="71EECB12" w:rsidR="003071E3" w:rsidRPr="006C6CCC" w:rsidRDefault="003071E3">
            <w:pPr>
              <w:pStyle w:val="TableParagraph"/>
              <w:ind w:left="0"/>
              <w:rPr>
                <w:b/>
                <w:bCs/>
                <w:sz w:val="20"/>
              </w:rPr>
            </w:pPr>
            <w:r w:rsidRPr="006C6CCC">
              <w:rPr>
                <w:b/>
                <w:bCs/>
                <w:sz w:val="20"/>
              </w:rPr>
              <w:t>1.3</w:t>
            </w:r>
          </w:p>
        </w:tc>
        <w:tc>
          <w:tcPr>
            <w:tcW w:w="9240" w:type="dxa"/>
          </w:tcPr>
          <w:p w14:paraId="39D7EE99" w14:textId="607441A5" w:rsidR="003071E3" w:rsidRPr="00030544" w:rsidRDefault="003071E3" w:rsidP="00747AFF">
            <w:pPr>
              <w:pStyle w:val="p1"/>
              <w:rPr>
                <w:color w:val="auto"/>
              </w:rPr>
            </w:pPr>
            <w:r w:rsidRPr="00747AFF">
              <w:rPr>
                <w:sz w:val="20"/>
                <w:szCs w:val="20"/>
              </w:rPr>
              <w:t>les règlements fédéraux, notamment le règlement technique des pratiques sportives compétitives, charte</w:t>
            </w:r>
            <w:r w:rsidR="00030544">
              <w:rPr>
                <w:sz w:val="20"/>
                <w:szCs w:val="20"/>
              </w:rPr>
              <w:t xml:space="preserve">s, les </w:t>
            </w:r>
            <w:r w:rsidR="00030544" w:rsidRPr="00C71D0E">
              <w:rPr>
                <w:color w:val="auto"/>
                <w:sz w:val="20"/>
                <w:szCs w:val="20"/>
                <w:shd w:val="clear" w:color="auto" w:fill="FFFFFF"/>
              </w:rPr>
              <w:t>Règles techniques et de sécurité des supports à foils et du kiteboard en compétition</w:t>
            </w:r>
            <w:r w:rsidR="00030544">
              <w:rPr>
                <w:color w:val="auto"/>
                <w:sz w:val="20"/>
                <w:szCs w:val="20"/>
                <w:shd w:val="clear" w:color="auto" w:fill="FFFFFF"/>
              </w:rPr>
              <w:t xml:space="preserve">, </w:t>
            </w:r>
            <w:r w:rsidR="008579C1" w:rsidRPr="00030544">
              <w:rPr>
                <w:color w:val="auto"/>
                <w:sz w:val="20"/>
                <w:szCs w:val="20"/>
              </w:rPr>
              <w:t xml:space="preserve"> Définition du Matériel Wingfoil </w:t>
            </w:r>
            <w:r w:rsidR="00030544" w:rsidRPr="00030544">
              <w:rPr>
                <w:i/>
                <w:iCs/>
                <w:color w:val="auto"/>
                <w:sz w:val="20"/>
                <w:szCs w:val="20"/>
              </w:rPr>
              <w:t>(https://evenements.ffvoile.fr/media/hevoovtl/de-finition-mate-riel-wingfoil.pdf)</w:t>
            </w:r>
            <w:r w:rsidR="00030544" w:rsidRPr="00030544">
              <w:rPr>
                <w:color w:val="auto"/>
                <w:sz w:val="20"/>
                <w:szCs w:val="20"/>
              </w:rPr>
              <w:t xml:space="preserve"> </w:t>
            </w:r>
            <w:r w:rsidR="00030544">
              <w:rPr>
                <w:color w:val="auto"/>
                <w:sz w:val="20"/>
                <w:szCs w:val="20"/>
              </w:rPr>
              <w:t xml:space="preserve">ou </w:t>
            </w:r>
            <w:r w:rsidR="008579C1" w:rsidRPr="00030544">
              <w:rPr>
                <w:color w:val="auto"/>
                <w:sz w:val="20"/>
                <w:szCs w:val="20"/>
              </w:rPr>
              <w:t>dentification de l’activité Pocket wing</w:t>
            </w:r>
            <w:r w:rsidR="00030544" w:rsidRPr="00030544">
              <w:rPr>
                <w:color w:val="auto"/>
                <w:sz w:val="20"/>
                <w:szCs w:val="20"/>
              </w:rPr>
              <w:t xml:space="preserve"> </w:t>
            </w:r>
            <w:r w:rsidR="00030544" w:rsidRPr="00030544">
              <w:rPr>
                <w:i/>
                <w:iCs/>
                <w:color w:val="auto"/>
                <w:sz w:val="20"/>
                <w:szCs w:val="20"/>
              </w:rPr>
              <w:t>(https://evenements.ffvoile.fr/media/hevoovtl/de-finition-mate-riel-wingfoil.pdf)</w:t>
            </w:r>
            <w:r w:rsidR="008579C1" w:rsidRPr="00030544">
              <w:rPr>
                <w:color w:val="EE0000"/>
                <w:sz w:val="20"/>
                <w:szCs w:val="20"/>
              </w:rPr>
              <w:t xml:space="preserve"> enlever</w:t>
            </w:r>
            <w:r w:rsidR="00030544">
              <w:rPr>
                <w:color w:val="EE0000"/>
                <w:sz w:val="20"/>
                <w:szCs w:val="20"/>
              </w:rPr>
              <w:t xml:space="preserve"> si non </w:t>
            </w:r>
            <w:r w:rsidR="008579C1" w:rsidRPr="00030544">
              <w:rPr>
                <w:color w:val="EE0000"/>
                <w:sz w:val="20"/>
                <w:szCs w:val="20"/>
              </w:rPr>
              <w:t>utilisé</w:t>
            </w:r>
          </w:p>
        </w:tc>
      </w:tr>
      <w:tr w:rsidR="003071E3" w:rsidRPr="006C6CCC" w14:paraId="02608422" w14:textId="77777777" w:rsidTr="00BE00AA">
        <w:trPr>
          <w:trHeight w:val="460"/>
        </w:trPr>
        <w:tc>
          <w:tcPr>
            <w:tcW w:w="960" w:type="dxa"/>
          </w:tcPr>
          <w:p w14:paraId="6C22EFA2" w14:textId="1197CE40" w:rsidR="003071E3" w:rsidRPr="006C6CCC" w:rsidRDefault="003071E3">
            <w:pPr>
              <w:pStyle w:val="TableParagraph"/>
              <w:ind w:left="0"/>
              <w:rPr>
                <w:b/>
                <w:bCs/>
                <w:sz w:val="20"/>
              </w:rPr>
            </w:pPr>
            <w:r w:rsidRPr="006C6CCC">
              <w:rPr>
                <w:b/>
                <w:bCs/>
                <w:sz w:val="20"/>
              </w:rPr>
              <w:t>1.4</w:t>
            </w:r>
          </w:p>
        </w:tc>
        <w:tc>
          <w:tcPr>
            <w:tcW w:w="9240" w:type="dxa"/>
          </w:tcPr>
          <w:p w14:paraId="135015C9" w14:textId="1388009B" w:rsidR="003071E3" w:rsidRPr="006C6CCC" w:rsidRDefault="003071E3" w:rsidP="006C6CCC">
            <w:pPr>
              <w:tabs>
                <w:tab w:val="left" w:pos="1952"/>
              </w:tabs>
              <w:spacing w:before="1"/>
              <w:rPr>
                <w:sz w:val="20"/>
              </w:rPr>
            </w:pPr>
            <w:r w:rsidRPr="006C6CCC">
              <w:rPr>
                <w:color w:val="474EEC"/>
                <w:spacing w:val="-14"/>
                <w:sz w:val="20"/>
              </w:rPr>
              <w:t xml:space="preserve"> </w:t>
            </w:r>
            <w:r w:rsidRPr="006C6CCC">
              <w:rPr>
                <w:i/>
                <w:color w:val="474EEC"/>
                <w:sz w:val="20"/>
              </w:rPr>
              <w:t>tout</w:t>
            </w:r>
            <w:r w:rsidRPr="006C6CCC">
              <w:rPr>
                <w:i/>
                <w:color w:val="474EEC"/>
                <w:spacing w:val="-14"/>
                <w:sz w:val="20"/>
              </w:rPr>
              <w:t xml:space="preserve"> </w:t>
            </w:r>
            <w:r w:rsidRPr="006C6CCC">
              <w:rPr>
                <w:i/>
                <w:color w:val="474EEC"/>
                <w:sz w:val="20"/>
              </w:rPr>
              <w:t>autre</w:t>
            </w:r>
            <w:r w:rsidRPr="006C6CCC">
              <w:rPr>
                <w:i/>
                <w:color w:val="474EEC"/>
                <w:spacing w:val="-14"/>
                <w:sz w:val="20"/>
              </w:rPr>
              <w:t xml:space="preserve"> </w:t>
            </w:r>
            <w:r w:rsidRPr="006C6CCC">
              <w:rPr>
                <w:i/>
                <w:color w:val="474EEC"/>
                <w:sz w:val="20"/>
              </w:rPr>
              <w:t>document</w:t>
            </w:r>
            <w:r w:rsidRPr="006C6CCC">
              <w:rPr>
                <w:i/>
                <w:color w:val="474EEC"/>
                <w:spacing w:val="-14"/>
                <w:sz w:val="20"/>
              </w:rPr>
              <w:t xml:space="preserve"> </w:t>
            </w:r>
            <w:r w:rsidRPr="006C6CCC">
              <w:rPr>
                <w:i/>
                <w:color w:val="474EEC"/>
                <w:sz w:val="20"/>
              </w:rPr>
              <w:t>applicable</w:t>
            </w:r>
            <w:r w:rsidRPr="006C6CCC">
              <w:rPr>
                <w:i/>
                <w:color w:val="474EEC"/>
                <w:spacing w:val="-14"/>
                <w:sz w:val="20"/>
              </w:rPr>
              <w:t xml:space="preserve"> </w:t>
            </w:r>
            <w:r w:rsidRPr="006C6CCC">
              <w:rPr>
                <w:i/>
                <w:color w:val="FF0000"/>
                <w:sz w:val="20"/>
              </w:rPr>
              <w:t>(par</w:t>
            </w:r>
            <w:r w:rsidRPr="006C6CCC">
              <w:rPr>
                <w:i/>
                <w:color w:val="FF0000"/>
                <w:spacing w:val="-14"/>
                <w:sz w:val="20"/>
              </w:rPr>
              <w:t xml:space="preserve"> </w:t>
            </w:r>
            <w:r w:rsidRPr="006C6CCC">
              <w:rPr>
                <w:i/>
                <w:color w:val="FF0000"/>
                <w:sz w:val="20"/>
              </w:rPr>
              <w:t>exemple</w:t>
            </w:r>
            <w:r w:rsidRPr="006C6CCC">
              <w:rPr>
                <w:i/>
                <w:color w:val="FF0000"/>
                <w:spacing w:val="-14"/>
                <w:sz w:val="20"/>
              </w:rPr>
              <w:t xml:space="preserve"> </w:t>
            </w:r>
            <w:r w:rsidRPr="006C6CCC">
              <w:rPr>
                <w:i/>
                <w:color w:val="FF0000"/>
                <w:sz w:val="20"/>
              </w:rPr>
              <w:t>les</w:t>
            </w:r>
            <w:r w:rsidR="008579C1">
              <w:rPr>
                <w:i/>
                <w:color w:val="FF0000"/>
                <w:sz w:val="20"/>
              </w:rPr>
              <w:t xml:space="preserve"> règles </w:t>
            </w:r>
            <w:r w:rsidR="00030544">
              <w:rPr>
                <w:i/>
                <w:color w:val="FF0000"/>
                <w:sz w:val="20"/>
              </w:rPr>
              <w:t>spécifiques</w:t>
            </w:r>
            <w:r w:rsidR="008579C1">
              <w:rPr>
                <w:i/>
                <w:color w:val="FF0000"/>
                <w:sz w:val="20"/>
              </w:rPr>
              <w:t xml:space="preserve"> au plan d’eau,</w:t>
            </w:r>
            <w:r w:rsidRPr="006C6CCC">
              <w:rPr>
                <w:i/>
                <w:color w:val="FF0000"/>
                <w:spacing w:val="-14"/>
                <w:sz w:val="20"/>
              </w:rPr>
              <w:t xml:space="preserve"> </w:t>
            </w:r>
            <w:r w:rsidRPr="006C6CCC">
              <w:rPr>
                <w:i/>
                <w:color w:val="FF0000"/>
                <w:sz w:val="20"/>
              </w:rPr>
              <w:t>Règles</w:t>
            </w:r>
            <w:r w:rsidRPr="006C6CCC">
              <w:rPr>
                <w:i/>
                <w:color w:val="FF0000"/>
                <w:spacing w:val="-13"/>
                <w:sz w:val="20"/>
              </w:rPr>
              <w:t xml:space="preserve"> </w:t>
            </w:r>
            <w:r w:rsidRPr="006C6CCC">
              <w:rPr>
                <w:i/>
                <w:color w:val="FF0000"/>
                <w:sz w:val="20"/>
              </w:rPr>
              <w:t>d’Équipement</w:t>
            </w:r>
            <w:r w:rsidRPr="006C6CCC">
              <w:rPr>
                <w:i/>
                <w:color w:val="FF0000"/>
                <w:spacing w:val="-14"/>
                <w:sz w:val="20"/>
              </w:rPr>
              <w:t xml:space="preserve"> </w:t>
            </w:r>
            <w:r w:rsidRPr="006C6CCC">
              <w:rPr>
                <w:i/>
                <w:color w:val="FF0000"/>
                <w:sz w:val="20"/>
              </w:rPr>
              <w:t>des</w:t>
            </w:r>
            <w:r w:rsidRPr="006C6CCC">
              <w:rPr>
                <w:i/>
                <w:color w:val="FF0000"/>
                <w:spacing w:val="-14"/>
                <w:sz w:val="20"/>
              </w:rPr>
              <w:t xml:space="preserve"> </w:t>
            </w:r>
            <w:r w:rsidRPr="006C6CCC">
              <w:rPr>
                <w:i/>
                <w:color w:val="FF0000"/>
                <w:sz w:val="20"/>
              </w:rPr>
              <w:t>Voiliers,</w:t>
            </w:r>
            <w:r w:rsidRPr="006C6CCC">
              <w:rPr>
                <w:i/>
                <w:color w:val="FF0000"/>
                <w:spacing w:val="-14"/>
                <w:sz w:val="20"/>
              </w:rPr>
              <w:t xml:space="preserve"> …)</w:t>
            </w:r>
          </w:p>
        </w:tc>
      </w:tr>
      <w:tr w:rsidR="003071E3" w:rsidRPr="006C6CCC" w14:paraId="44DFD91A" w14:textId="77777777" w:rsidTr="00BE00AA">
        <w:trPr>
          <w:trHeight w:val="460"/>
        </w:trPr>
        <w:tc>
          <w:tcPr>
            <w:tcW w:w="960" w:type="dxa"/>
          </w:tcPr>
          <w:p w14:paraId="4EFFAB46" w14:textId="751A77FB" w:rsidR="003071E3" w:rsidRPr="006C6CCC" w:rsidRDefault="003071E3">
            <w:pPr>
              <w:pStyle w:val="TableParagraph"/>
              <w:ind w:left="0"/>
              <w:rPr>
                <w:b/>
                <w:bCs/>
                <w:sz w:val="20"/>
              </w:rPr>
            </w:pPr>
            <w:r w:rsidRPr="006C6CCC">
              <w:rPr>
                <w:b/>
                <w:bCs/>
                <w:sz w:val="20"/>
              </w:rPr>
              <w:t>1.5</w:t>
            </w:r>
          </w:p>
        </w:tc>
        <w:tc>
          <w:tcPr>
            <w:tcW w:w="9240" w:type="dxa"/>
          </w:tcPr>
          <w:p w14:paraId="415A6BA1" w14:textId="26B3160D" w:rsidR="003071E3" w:rsidRPr="006C6CCC" w:rsidRDefault="003071E3" w:rsidP="006C6CCC">
            <w:pPr>
              <w:tabs>
                <w:tab w:val="left" w:pos="1952"/>
              </w:tabs>
              <w:rPr>
                <w:sz w:val="20"/>
              </w:rPr>
            </w:pPr>
            <w:r w:rsidRPr="006C6CCC">
              <w:rPr>
                <w:sz w:val="20"/>
              </w:rPr>
              <w:t xml:space="preserve">En cas de traduction de cet AC, le texte français prévaudra. </w:t>
            </w:r>
            <w:r w:rsidRPr="006C6CCC">
              <w:rPr>
                <w:i/>
                <w:color w:val="FF0000"/>
                <w:sz w:val="20"/>
              </w:rPr>
              <w:t xml:space="preserve">A utiliser en cas de besoin et si des inscriptions d’autres pays sont </w:t>
            </w:r>
            <w:proofErr w:type="gramStart"/>
            <w:r w:rsidRPr="006C6CCC">
              <w:rPr>
                <w:i/>
                <w:color w:val="FF0000"/>
                <w:sz w:val="20"/>
              </w:rPr>
              <w:t>attendues</w:t>
            </w:r>
            <w:proofErr w:type="gramEnd"/>
          </w:p>
        </w:tc>
      </w:tr>
      <w:tr w:rsidR="008D5636" w:rsidRPr="006C6CCC" w14:paraId="0721C1E2" w14:textId="77777777" w:rsidTr="00BE00AA">
        <w:trPr>
          <w:trHeight w:val="460"/>
        </w:trPr>
        <w:tc>
          <w:tcPr>
            <w:tcW w:w="960" w:type="dxa"/>
          </w:tcPr>
          <w:p w14:paraId="7AE5F653" w14:textId="2979056B" w:rsidR="008D5636" w:rsidRPr="006C6CCC" w:rsidRDefault="003071E3">
            <w:pPr>
              <w:pStyle w:val="TableParagraph"/>
              <w:ind w:left="0"/>
              <w:rPr>
                <w:b/>
                <w:bCs/>
                <w:sz w:val="20"/>
              </w:rPr>
            </w:pPr>
            <w:r w:rsidRPr="006C6CCC">
              <w:rPr>
                <w:b/>
                <w:bCs/>
                <w:sz w:val="20"/>
              </w:rPr>
              <w:t>1.6</w:t>
            </w:r>
          </w:p>
        </w:tc>
        <w:tc>
          <w:tcPr>
            <w:tcW w:w="9240" w:type="dxa"/>
          </w:tcPr>
          <w:p w14:paraId="6327C0F1" w14:textId="1AAEF6AA" w:rsidR="008D5636" w:rsidRPr="006C6CCC" w:rsidRDefault="003071E3" w:rsidP="006C6CCC">
            <w:pPr>
              <w:tabs>
                <w:tab w:val="left" w:pos="1952"/>
              </w:tabs>
              <w:rPr>
                <w:sz w:val="20"/>
              </w:rPr>
            </w:pPr>
            <w:r w:rsidRPr="006C6CCC">
              <w:rPr>
                <w:sz w:val="20"/>
              </w:rPr>
              <w:t xml:space="preserve">Quand la règle 20 s’applique, un </w:t>
            </w:r>
            <w:r w:rsidR="00747AFF">
              <w:rPr>
                <w:sz w:val="20"/>
              </w:rPr>
              <w:t>concurrent</w:t>
            </w:r>
            <w:r w:rsidRPr="006C6CCC">
              <w:rPr>
                <w:sz w:val="20"/>
              </w:rPr>
              <w:t xml:space="preserve"> peut indiquer son besoin de place pour virer ou sa réponse par </w:t>
            </w:r>
            <w:r w:rsidRPr="006C6CCC">
              <w:rPr>
                <w:i/>
                <w:color w:val="006FC0"/>
                <w:sz w:val="20"/>
              </w:rPr>
              <w:t>XXX</w:t>
            </w:r>
            <w:r w:rsidRPr="006C6CCC">
              <w:rPr>
                <w:color w:val="006FC0"/>
                <w:sz w:val="20"/>
              </w:rPr>
              <w:t xml:space="preserve">. </w:t>
            </w:r>
            <w:r w:rsidRPr="006C6CCC">
              <w:rPr>
                <w:i/>
                <w:color w:val="FF0000"/>
                <w:sz w:val="20"/>
              </w:rPr>
              <w:t>Spécifier le système alternatif si besoin</w:t>
            </w:r>
          </w:p>
        </w:tc>
      </w:tr>
      <w:tr w:rsidR="008D5636" w:rsidRPr="006C6CCC" w14:paraId="66EC7B78" w14:textId="77777777" w:rsidTr="00BE00AA">
        <w:trPr>
          <w:trHeight w:val="460"/>
        </w:trPr>
        <w:tc>
          <w:tcPr>
            <w:tcW w:w="960" w:type="dxa"/>
          </w:tcPr>
          <w:p w14:paraId="4EA4379E" w14:textId="099270F0" w:rsidR="008D5636" w:rsidRPr="006C6CCC" w:rsidRDefault="003071E3">
            <w:pPr>
              <w:pStyle w:val="TableParagraph"/>
              <w:ind w:left="0"/>
              <w:rPr>
                <w:b/>
                <w:bCs/>
                <w:sz w:val="20"/>
              </w:rPr>
            </w:pPr>
            <w:r w:rsidRPr="006C6CCC">
              <w:rPr>
                <w:b/>
                <w:bCs/>
                <w:sz w:val="20"/>
              </w:rPr>
              <w:t>1.7</w:t>
            </w:r>
          </w:p>
        </w:tc>
        <w:tc>
          <w:tcPr>
            <w:tcW w:w="9240" w:type="dxa"/>
          </w:tcPr>
          <w:p w14:paraId="209F6E56" w14:textId="77777777" w:rsidR="003071E3" w:rsidRPr="006C6CCC" w:rsidRDefault="003071E3" w:rsidP="006C6CCC">
            <w:pPr>
              <w:tabs>
                <w:tab w:val="left" w:pos="1937"/>
                <w:tab w:val="left" w:pos="1952"/>
              </w:tabs>
              <w:rPr>
                <w:i/>
                <w:sz w:val="20"/>
              </w:rPr>
            </w:pPr>
            <w:r w:rsidRPr="006C6CCC">
              <w:rPr>
                <w:i/>
                <w:color w:val="FF0000"/>
                <w:sz w:val="20"/>
              </w:rPr>
              <w:t>Un certain nombre de paragraphes dans l’AC modifient une règle dans un autre document, par exemple les RCV ou les règles de classe. Il vaut mieux les placer dans le paragraphe concerné de l’AC. Cependant, si certains ne trouvent pas leur place, listez les ici.</w:t>
            </w:r>
          </w:p>
          <w:p w14:paraId="1F588BD2" w14:textId="77777777" w:rsidR="003071E3" w:rsidRPr="006C6CCC" w:rsidRDefault="003071E3" w:rsidP="006C6CCC">
            <w:pPr>
              <w:spacing w:before="1"/>
              <w:jc w:val="both"/>
              <w:rPr>
                <w:i/>
                <w:sz w:val="20"/>
              </w:rPr>
            </w:pPr>
            <w:r w:rsidRPr="006C6CCC">
              <w:rPr>
                <w:i/>
                <w:color w:val="FF0000"/>
                <w:sz w:val="20"/>
              </w:rPr>
              <w:t>La RCV 85.1 exige une référence spécifique à une règle modifiée. Le paragraphe de l’AC peut donc</w:t>
            </w:r>
            <w:r w:rsidRPr="006C6CCC">
              <w:rPr>
                <w:i/>
                <w:color w:val="FF0000"/>
                <w:spacing w:val="-14"/>
                <w:sz w:val="20"/>
              </w:rPr>
              <w:t xml:space="preserve"> </w:t>
            </w:r>
            <w:r w:rsidRPr="006C6CCC">
              <w:rPr>
                <w:i/>
                <w:color w:val="FF0000"/>
                <w:sz w:val="20"/>
              </w:rPr>
              <w:t>commencer</w:t>
            </w:r>
            <w:r w:rsidRPr="006C6CCC">
              <w:rPr>
                <w:i/>
                <w:color w:val="FF0000"/>
                <w:spacing w:val="-14"/>
                <w:sz w:val="20"/>
              </w:rPr>
              <w:t xml:space="preserve"> </w:t>
            </w:r>
            <w:r w:rsidRPr="006C6CCC">
              <w:rPr>
                <w:i/>
                <w:color w:val="FF0000"/>
                <w:sz w:val="20"/>
              </w:rPr>
              <w:t>par</w:t>
            </w:r>
            <w:r w:rsidRPr="006C6CCC">
              <w:rPr>
                <w:i/>
                <w:color w:val="FF0000"/>
                <w:spacing w:val="-3"/>
                <w:sz w:val="20"/>
              </w:rPr>
              <w:t xml:space="preserve"> </w:t>
            </w:r>
            <w:r w:rsidRPr="006C6CCC">
              <w:rPr>
                <w:i/>
                <w:color w:val="FF0000"/>
                <w:sz w:val="20"/>
              </w:rPr>
              <w:t>:</w:t>
            </w:r>
            <w:r w:rsidRPr="006C6CCC">
              <w:rPr>
                <w:i/>
                <w:color w:val="FF0000"/>
                <w:spacing w:val="-14"/>
                <w:sz w:val="20"/>
              </w:rPr>
              <w:t xml:space="preserve"> </w:t>
            </w:r>
            <w:r w:rsidRPr="006C6CCC">
              <w:rPr>
                <w:sz w:val="20"/>
              </w:rPr>
              <w:t>La</w:t>
            </w:r>
            <w:r w:rsidRPr="006C6CCC">
              <w:rPr>
                <w:spacing w:val="-9"/>
                <w:sz w:val="20"/>
              </w:rPr>
              <w:t xml:space="preserve"> </w:t>
            </w:r>
            <w:r w:rsidRPr="006C6CCC">
              <w:rPr>
                <w:sz w:val="20"/>
              </w:rPr>
              <w:t>RCV</w:t>
            </w:r>
            <w:r w:rsidRPr="006C6CCC">
              <w:rPr>
                <w:spacing w:val="-11"/>
                <w:sz w:val="20"/>
              </w:rPr>
              <w:t xml:space="preserve"> </w:t>
            </w:r>
            <w:r w:rsidRPr="006C6CCC">
              <w:rPr>
                <w:i/>
                <w:color w:val="0000FF"/>
                <w:sz w:val="20"/>
              </w:rPr>
              <w:t>&lt;numéro&gt;</w:t>
            </w:r>
            <w:r w:rsidRPr="006C6CCC">
              <w:rPr>
                <w:i/>
                <w:color w:val="0000FF"/>
                <w:spacing w:val="-9"/>
                <w:sz w:val="20"/>
              </w:rPr>
              <w:t xml:space="preserve"> </w:t>
            </w:r>
            <w:r w:rsidRPr="006C6CCC">
              <w:rPr>
                <w:sz w:val="20"/>
              </w:rPr>
              <w:t>est</w:t>
            </w:r>
            <w:r w:rsidRPr="006C6CCC">
              <w:rPr>
                <w:spacing w:val="-14"/>
                <w:sz w:val="20"/>
              </w:rPr>
              <w:t xml:space="preserve"> </w:t>
            </w:r>
            <w:r w:rsidRPr="006C6CCC">
              <w:rPr>
                <w:sz w:val="20"/>
              </w:rPr>
              <w:t>modifiée</w:t>
            </w:r>
            <w:r w:rsidRPr="006C6CCC">
              <w:rPr>
                <w:spacing w:val="-14"/>
                <w:sz w:val="20"/>
              </w:rPr>
              <w:t xml:space="preserve"> </w:t>
            </w:r>
            <w:r w:rsidRPr="006C6CCC">
              <w:rPr>
                <w:sz w:val="20"/>
              </w:rPr>
              <w:t>comme</w:t>
            </w:r>
            <w:r w:rsidRPr="006C6CCC">
              <w:rPr>
                <w:spacing w:val="-14"/>
                <w:sz w:val="20"/>
              </w:rPr>
              <w:t xml:space="preserve"> </w:t>
            </w:r>
            <w:r w:rsidRPr="006C6CCC">
              <w:rPr>
                <w:sz w:val="20"/>
              </w:rPr>
              <w:t>suit</w:t>
            </w:r>
            <w:proofErr w:type="gramStart"/>
            <w:r w:rsidRPr="006C6CCC">
              <w:rPr>
                <w:spacing w:val="-1"/>
                <w:sz w:val="20"/>
              </w:rPr>
              <w:t xml:space="preserve"> </w:t>
            </w:r>
            <w:r w:rsidRPr="006C6CCC">
              <w:rPr>
                <w:sz w:val="20"/>
              </w:rPr>
              <w:t>:</w:t>
            </w:r>
            <w:r w:rsidRPr="006C6CCC">
              <w:rPr>
                <w:i/>
                <w:color w:val="FF0000"/>
                <w:sz w:val="20"/>
              </w:rPr>
              <w:t>…</w:t>
            </w:r>
            <w:proofErr w:type="gramEnd"/>
            <w:r w:rsidRPr="006C6CCC">
              <w:rPr>
                <w:i/>
                <w:color w:val="FF0000"/>
                <w:sz w:val="20"/>
              </w:rPr>
              <w:t>..</w:t>
            </w:r>
            <w:r w:rsidRPr="006C6CCC">
              <w:rPr>
                <w:i/>
                <w:color w:val="FF0000"/>
                <w:spacing w:val="-14"/>
                <w:sz w:val="20"/>
              </w:rPr>
              <w:t xml:space="preserve"> </w:t>
            </w:r>
            <w:r w:rsidRPr="006C6CCC">
              <w:rPr>
                <w:i/>
                <w:color w:val="FF0000"/>
                <w:sz w:val="20"/>
              </w:rPr>
              <w:t>ou</w:t>
            </w:r>
            <w:r w:rsidRPr="006C6CCC">
              <w:rPr>
                <w:i/>
                <w:color w:val="FF0000"/>
                <w:spacing w:val="-14"/>
                <w:sz w:val="20"/>
              </w:rPr>
              <w:t xml:space="preserve"> </w:t>
            </w:r>
            <w:r w:rsidRPr="006C6CCC">
              <w:rPr>
                <w:i/>
                <w:color w:val="FF0000"/>
                <w:sz w:val="20"/>
              </w:rPr>
              <w:t>il</w:t>
            </w:r>
            <w:r w:rsidRPr="006C6CCC">
              <w:rPr>
                <w:i/>
                <w:color w:val="FF0000"/>
                <w:spacing w:val="-12"/>
                <w:sz w:val="20"/>
              </w:rPr>
              <w:t xml:space="preserve"> </w:t>
            </w:r>
            <w:r w:rsidRPr="006C6CCC">
              <w:rPr>
                <w:i/>
                <w:color w:val="FF0000"/>
                <w:sz w:val="20"/>
              </w:rPr>
              <w:t>peut</w:t>
            </w:r>
            <w:r w:rsidRPr="006C6CCC">
              <w:rPr>
                <w:i/>
                <w:color w:val="FF0000"/>
                <w:spacing w:val="-14"/>
                <w:sz w:val="20"/>
              </w:rPr>
              <w:t xml:space="preserve"> </w:t>
            </w:r>
            <w:r w:rsidRPr="006C6CCC">
              <w:rPr>
                <w:i/>
                <w:color w:val="FF0000"/>
                <w:sz w:val="20"/>
              </w:rPr>
              <w:t>se</w:t>
            </w:r>
            <w:r w:rsidRPr="006C6CCC">
              <w:rPr>
                <w:i/>
                <w:color w:val="FF0000"/>
                <w:spacing w:val="-9"/>
                <w:sz w:val="20"/>
              </w:rPr>
              <w:t xml:space="preserve"> </w:t>
            </w:r>
            <w:r w:rsidRPr="006C6CCC">
              <w:rPr>
                <w:i/>
                <w:color w:val="FF0000"/>
                <w:sz w:val="20"/>
              </w:rPr>
              <w:t>terminer</w:t>
            </w:r>
            <w:r w:rsidRPr="006C6CCC">
              <w:rPr>
                <w:i/>
                <w:color w:val="FF0000"/>
                <w:spacing w:val="-14"/>
                <w:sz w:val="20"/>
              </w:rPr>
              <w:t xml:space="preserve"> </w:t>
            </w:r>
            <w:r w:rsidRPr="006C6CCC">
              <w:rPr>
                <w:i/>
                <w:color w:val="FF0000"/>
                <w:sz w:val="20"/>
              </w:rPr>
              <w:t xml:space="preserve">par : </w:t>
            </w:r>
            <w:r w:rsidRPr="006C6CCC">
              <w:rPr>
                <w:sz w:val="20"/>
              </w:rPr>
              <w:t xml:space="preserve">Ceci modifie la RCV </w:t>
            </w:r>
            <w:r w:rsidRPr="006C6CCC">
              <w:rPr>
                <w:i/>
                <w:color w:val="0000FF"/>
                <w:sz w:val="20"/>
              </w:rPr>
              <w:t xml:space="preserve">&lt;numéro&gt;. </w:t>
            </w:r>
            <w:r w:rsidRPr="006C6CCC">
              <w:rPr>
                <w:i/>
                <w:color w:val="FF0000"/>
                <w:sz w:val="20"/>
              </w:rPr>
              <w:t>Il y a des exemples spécifiques dans ce guide.</w:t>
            </w:r>
            <w:r w:rsidRPr="006C6CCC">
              <w:rPr>
                <w:i/>
                <w:color w:val="FF0000"/>
                <w:spacing w:val="40"/>
                <w:sz w:val="20"/>
              </w:rPr>
              <w:t xml:space="preserve"> </w:t>
            </w:r>
            <w:r w:rsidRPr="006C6CCC">
              <w:rPr>
                <w:i/>
                <w:color w:val="FF0000"/>
                <w:sz w:val="20"/>
              </w:rPr>
              <w:t>Regardez également les RCV 86 et 87 pour être sûr que le changement de règle est autorisé. Pour un changement de règle dans les RCV:</w:t>
            </w:r>
          </w:p>
          <w:p w14:paraId="7BF23C07" w14:textId="77777777" w:rsidR="003071E3" w:rsidRPr="006C6CCC" w:rsidRDefault="003071E3" w:rsidP="006C6CCC">
            <w:pPr>
              <w:jc w:val="both"/>
              <w:rPr>
                <w:sz w:val="20"/>
              </w:rPr>
            </w:pPr>
            <w:r w:rsidRPr="006C6CCC">
              <w:rPr>
                <w:i/>
                <w:color w:val="FF0000"/>
                <w:sz w:val="20"/>
              </w:rPr>
              <w:t>Option</w:t>
            </w:r>
            <w:r w:rsidRPr="006C6CCC">
              <w:rPr>
                <w:i/>
                <w:color w:val="FF0000"/>
                <w:spacing w:val="-5"/>
                <w:sz w:val="20"/>
              </w:rPr>
              <w:t xml:space="preserve"> </w:t>
            </w:r>
            <w:r w:rsidRPr="006C6CCC">
              <w:rPr>
                <w:i/>
                <w:color w:val="FF0000"/>
                <w:sz w:val="20"/>
              </w:rPr>
              <w:t>1</w:t>
            </w:r>
            <w:r w:rsidRPr="006C6CCC">
              <w:rPr>
                <w:i/>
                <w:color w:val="FF0000"/>
                <w:spacing w:val="-5"/>
                <w:sz w:val="20"/>
              </w:rPr>
              <w:t xml:space="preserve"> </w:t>
            </w:r>
            <w:r w:rsidRPr="006C6CCC">
              <w:rPr>
                <w:i/>
                <w:color w:val="FF0000"/>
                <w:sz w:val="20"/>
              </w:rPr>
              <w:t xml:space="preserve">: </w:t>
            </w:r>
            <w:r w:rsidRPr="006C6CCC">
              <w:rPr>
                <w:sz w:val="20"/>
              </w:rPr>
              <w:t>La</w:t>
            </w:r>
            <w:r w:rsidRPr="006C6CCC">
              <w:rPr>
                <w:spacing w:val="-5"/>
                <w:sz w:val="20"/>
              </w:rPr>
              <w:t xml:space="preserve"> </w:t>
            </w:r>
            <w:r w:rsidRPr="006C6CCC">
              <w:rPr>
                <w:sz w:val="20"/>
              </w:rPr>
              <w:t>RCV</w:t>
            </w:r>
            <w:r w:rsidRPr="006C6CCC">
              <w:rPr>
                <w:spacing w:val="-2"/>
                <w:sz w:val="20"/>
              </w:rPr>
              <w:t xml:space="preserve"> </w:t>
            </w:r>
            <w:r w:rsidRPr="006C6CCC">
              <w:rPr>
                <w:i/>
                <w:color w:val="0000FF"/>
                <w:sz w:val="20"/>
              </w:rPr>
              <w:t>&lt;numéro&gt;</w:t>
            </w:r>
            <w:r w:rsidRPr="006C6CCC">
              <w:rPr>
                <w:i/>
                <w:color w:val="0000FF"/>
                <w:spacing w:val="-5"/>
                <w:sz w:val="20"/>
              </w:rPr>
              <w:t xml:space="preserve"> </w:t>
            </w:r>
            <w:r w:rsidRPr="006C6CCC">
              <w:rPr>
                <w:sz w:val="20"/>
              </w:rPr>
              <w:t>est</w:t>
            </w:r>
            <w:r w:rsidRPr="006C6CCC">
              <w:rPr>
                <w:spacing w:val="-5"/>
                <w:sz w:val="20"/>
              </w:rPr>
              <w:t xml:space="preserve"> </w:t>
            </w:r>
            <w:r w:rsidRPr="006C6CCC">
              <w:rPr>
                <w:sz w:val="20"/>
              </w:rPr>
              <w:t>modifiée</w:t>
            </w:r>
            <w:r w:rsidRPr="006C6CCC">
              <w:rPr>
                <w:spacing w:val="-5"/>
                <w:sz w:val="20"/>
              </w:rPr>
              <w:t xml:space="preserve"> </w:t>
            </w:r>
            <w:r w:rsidRPr="006C6CCC">
              <w:rPr>
                <w:sz w:val="20"/>
              </w:rPr>
              <w:t>comme</w:t>
            </w:r>
            <w:r w:rsidRPr="006C6CCC">
              <w:rPr>
                <w:spacing w:val="-5"/>
                <w:sz w:val="20"/>
              </w:rPr>
              <w:t xml:space="preserve"> </w:t>
            </w:r>
            <w:r w:rsidRPr="006C6CCC">
              <w:rPr>
                <w:sz w:val="20"/>
              </w:rPr>
              <w:t>suit :</w:t>
            </w:r>
            <w:r w:rsidRPr="006C6CCC">
              <w:rPr>
                <w:spacing w:val="-5"/>
                <w:sz w:val="20"/>
              </w:rPr>
              <w:t xml:space="preserve"> </w:t>
            </w:r>
            <w:r w:rsidRPr="006C6CCC">
              <w:rPr>
                <w:i/>
                <w:color w:val="0000FF"/>
                <w:sz w:val="20"/>
              </w:rPr>
              <w:t xml:space="preserve">&lt;règle </w:t>
            </w:r>
            <w:r w:rsidRPr="006C6CCC">
              <w:rPr>
                <w:i/>
                <w:color w:val="0000FF"/>
                <w:spacing w:val="-4"/>
                <w:sz w:val="20"/>
              </w:rPr>
              <w:t xml:space="preserve"> </w:t>
            </w:r>
            <w:r w:rsidRPr="006C6CCC">
              <w:rPr>
                <w:i/>
                <w:color w:val="0000FF"/>
                <w:sz w:val="20"/>
              </w:rPr>
              <w:t>modifiée&gt;</w:t>
            </w:r>
            <w:r w:rsidRPr="006C6CCC">
              <w:rPr>
                <w:sz w:val="20"/>
              </w:rPr>
              <w:t xml:space="preserve">. </w:t>
            </w:r>
          </w:p>
          <w:p w14:paraId="0CF67B7F" w14:textId="16F5D36E" w:rsidR="008D5636" w:rsidRPr="006C6CCC" w:rsidRDefault="003071E3" w:rsidP="006C6CCC">
            <w:pPr>
              <w:jc w:val="both"/>
              <w:rPr>
                <w:sz w:val="20"/>
              </w:rPr>
            </w:pPr>
            <w:r w:rsidRPr="006C6CCC">
              <w:rPr>
                <w:i/>
                <w:color w:val="FF0000"/>
                <w:sz w:val="20"/>
              </w:rPr>
              <w:t xml:space="preserve">Option 2 : </w:t>
            </w:r>
            <w:r w:rsidRPr="006C6CCC">
              <w:rPr>
                <w:i/>
                <w:color w:val="0000FF"/>
                <w:sz w:val="20"/>
              </w:rPr>
              <w:t xml:space="preserve">&lt;règle modifiée&gt; </w:t>
            </w:r>
            <w:r w:rsidRPr="006C6CCC">
              <w:rPr>
                <w:sz w:val="20"/>
              </w:rPr>
              <w:t xml:space="preserve">Ceci modifie la RCV </w:t>
            </w:r>
            <w:r w:rsidRPr="006C6CCC">
              <w:rPr>
                <w:i/>
                <w:color w:val="0000FF"/>
                <w:sz w:val="20"/>
              </w:rPr>
              <w:t>&lt;numéro&gt;.</w:t>
            </w:r>
          </w:p>
        </w:tc>
      </w:tr>
      <w:tr w:rsidR="008D5636" w:rsidRPr="006C6CCC" w14:paraId="347954FD" w14:textId="77777777" w:rsidTr="00BE00AA">
        <w:trPr>
          <w:trHeight w:val="460"/>
        </w:trPr>
        <w:tc>
          <w:tcPr>
            <w:tcW w:w="960" w:type="dxa"/>
          </w:tcPr>
          <w:p w14:paraId="73C2E3F7" w14:textId="77777777" w:rsidR="003071E3" w:rsidRPr="006C6CCC" w:rsidRDefault="003071E3">
            <w:pPr>
              <w:pStyle w:val="TableParagraph"/>
              <w:ind w:left="0"/>
              <w:rPr>
                <w:b/>
                <w:bCs/>
                <w:sz w:val="20"/>
              </w:rPr>
            </w:pPr>
          </w:p>
          <w:p w14:paraId="63B70841" w14:textId="339EF251" w:rsidR="008D5636" w:rsidRPr="006C6CCC" w:rsidRDefault="008D5636">
            <w:pPr>
              <w:pStyle w:val="TableParagraph"/>
              <w:ind w:left="0"/>
              <w:rPr>
                <w:b/>
                <w:bCs/>
                <w:sz w:val="20"/>
              </w:rPr>
            </w:pPr>
            <w:r w:rsidRPr="006C6CCC">
              <w:rPr>
                <w:b/>
                <w:bCs/>
                <w:sz w:val="20"/>
              </w:rPr>
              <w:t>2</w:t>
            </w:r>
          </w:p>
        </w:tc>
        <w:tc>
          <w:tcPr>
            <w:tcW w:w="9240" w:type="dxa"/>
          </w:tcPr>
          <w:p w14:paraId="096EE738" w14:textId="77777777" w:rsidR="003071E3" w:rsidRPr="006C6CCC" w:rsidRDefault="003071E3" w:rsidP="006C6CCC">
            <w:pPr>
              <w:pStyle w:val="Titre3"/>
              <w:tabs>
                <w:tab w:val="left" w:pos="1952"/>
              </w:tabs>
              <w:ind w:left="0" w:firstLine="0"/>
            </w:pPr>
          </w:p>
          <w:p w14:paraId="7FC49AF3" w14:textId="7EA8FA80" w:rsidR="008D5636" w:rsidRPr="006C6CCC" w:rsidRDefault="008D5636" w:rsidP="006C6CCC">
            <w:pPr>
              <w:pStyle w:val="Titre3"/>
              <w:tabs>
                <w:tab w:val="left" w:pos="1952"/>
              </w:tabs>
              <w:ind w:left="0" w:firstLine="0"/>
            </w:pPr>
            <w:r w:rsidRPr="006C6CCC">
              <w:t>INSTRUCTIONS</w:t>
            </w:r>
            <w:r w:rsidRPr="006C6CCC">
              <w:rPr>
                <w:spacing w:val="-6"/>
              </w:rPr>
              <w:t xml:space="preserve"> </w:t>
            </w:r>
            <w:r w:rsidRPr="006C6CCC">
              <w:t>DE</w:t>
            </w:r>
            <w:r w:rsidRPr="006C6CCC">
              <w:rPr>
                <w:spacing w:val="-5"/>
              </w:rPr>
              <w:t xml:space="preserve"> </w:t>
            </w:r>
            <w:r w:rsidRPr="006C6CCC">
              <w:t>COURSE</w:t>
            </w:r>
            <w:r w:rsidRPr="006C6CCC">
              <w:rPr>
                <w:spacing w:val="-5"/>
              </w:rPr>
              <w:t xml:space="preserve"> </w:t>
            </w:r>
            <w:r w:rsidRPr="006C6CCC">
              <w:rPr>
                <w:spacing w:val="-4"/>
              </w:rPr>
              <w:t>(IC)</w:t>
            </w:r>
          </w:p>
        </w:tc>
      </w:tr>
      <w:tr w:rsidR="008D5636" w:rsidRPr="006C6CCC" w14:paraId="55B1088F" w14:textId="77777777" w:rsidTr="00BE00AA">
        <w:trPr>
          <w:trHeight w:val="148"/>
        </w:trPr>
        <w:tc>
          <w:tcPr>
            <w:tcW w:w="960" w:type="dxa"/>
          </w:tcPr>
          <w:p w14:paraId="3F0F8B3A" w14:textId="35E9E72C" w:rsidR="008D5636" w:rsidRPr="006C6CCC" w:rsidRDefault="008D5636">
            <w:pPr>
              <w:pStyle w:val="TableParagraph"/>
              <w:ind w:left="0"/>
              <w:rPr>
                <w:b/>
                <w:bCs/>
                <w:sz w:val="20"/>
              </w:rPr>
            </w:pPr>
            <w:r w:rsidRPr="006C6CCC">
              <w:rPr>
                <w:b/>
                <w:bCs/>
                <w:sz w:val="20"/>
              </w:rPr>
              <w:t>2.1</w:t>
            </w:r>
          </w:p>
        </w:tc>
        <w:tc>
          <w:tcPr>
            <w:tcW w:w="9240" w:type="dxa"/>
          </w:tcPr>
          <w:p w14:paraId="525D05B6" w14:textId="55FDB58E" w:rsidR="008D5636" w:rsidRPr="006C6CCC" w:rsidRDefault="008D5636" w:rsidP="006C6CCC">
            <w:pPr>
              <w:tabs>
                <w:tab w:val="left" w:pos="1952"/>
              </w:tabs>
              <w:rPr>
                <w:i/>
                <w:sz w:val="20"/>
              </w:rPr>
            </w:pPr>
            <w:r w:rsidRPr="006C6CCC">
              <w:rPr>
                <w:sz w:val="20"/>
              </w:rPr>
              <w:t>Les</w:t>
            </w:r>
            <w:r w:rsidRPr="006C6CCC">
              <w:rPr>
                <w:spacing w:val="-4"/>
                <w:sz w:val="20"/>
              </w:rPr>
              <w:t xml:space="preserve"> </w:t>
            </w:r>
            <w:r w:rsidRPr="006C6CCC">
              <w:rPr>
                <w:sz w:val="20"/>
              </w:rPr>
              <w:t>IC</w:t>
            </w:r>
            <w:r w:rsidRPr="006C6CCC">
              <w:rPr>
                <w:spacing w:val="-4"/>
                <w:sz w:val="20"/>
              </w:rPr>
              <w:t xml:space="preserve"> </w:t>
            </w:r>
            <w:r w:rsidRPr="006C6CCC">
              <w:rPr>
                <w:sz w:val="20"/>
              </w:rPr>
              <w:t>seront</w:t>
            </w:r>
            <w:r w:rsidRPr="006C6CCC">
              <w:rPr>
                <w:spacing w:val="-5"/>
                <w:sz w:val="20"/>
              </w:rPr>
              <w:t xml:space="preserve"> </w:t>
            </w:r>
            <w:r w:rsidRPr="006C6CCC">
              <w:rPr>
                <w:sz w:val="20"/>
              </w:rPr>
              <w:t>disponibles</w:t>
            </w:r>
            <w:r w:rsidRPr="006C6CCC">
              <w:rPr>
                <w:spacing w:val="3"/>
                <w:sz w:val="20"/>
              </w:rPr>
              <w:t xml:space="preserve"> </w:t>
            </w:r>
            <w:r w:rsidRPr="006C6CCC">
              <w:rPr>
                <w:sz w:val="20"/>
              </w:rPr>
              <w:t>après</w:t>
            </w:r>
            <w:r w:rsidRPr="006C6CCC">
              <w:rPr>
                <w:spacing w:val="1"/>
                <w:sz w:val="20"/>
              </w:rPr>
              <w:t xml:space="preserve"> </w:t>
            </w:r>
            <w:r w:rsidRPr="006C6CCC">
              <w:rPr>
                <w:i/>
                <w:color w:val="0000FF"/>
                <w:sz w:val="20"/>
              </w:rPr>
              <w:t xml:space="preserve">&lt;heure&gt; </w:t>
            </w:r>
            <w:r w:rsidRPr="006C6CCC">
              <w:rPr>
                <w:sz w:val="20"/>
              </w:rPr>
              <w:t>le</w:t>
            </w:r>
            <w:r w:rsidRPr="006C6CCC">
              <w:rPr>
                <w:spacing w:val="-4"/>
                <w:sz w:val="20"/>
              </w:rPr>
              <w:t xml:space="preserve"> </w:t>
            </w:r>
            <w:r w:rsidRPr="006C6CCC">
              <w:rPr>
                <w:i/>
                <w:color w:val="0000FF"/>
                <w:sz w:val="20"/>
              </w:rPr>
              <w:t xml:space="preserve">&lt;date&gt; </w:t>
            </w:r>
            <w:r w:rsidRPr="006C6CCC">
              <w:rPr>
                <w:sz w:val="20"/>
              </w:rPr>
              <w:t>à</w:t>
            </w:r>
            <w:r w:rsidRPr="006C6CCC">
              <w:rPr>
                <w:spacing w:val="-5"/>
                <w:sz w:val="20"/>
              </w:rPr>
              <w:t xml:space="preserve"> </w:t>
            </w:r>
            <w:r w:rsidRPr="006C6CCC">
              <w:rPr>
                <w:i/>
                <w:color w:val="0000FF"/>
                <w:sz w:val="20"/>
              </w:rPr>
              <w:t>&lt;lieu&gt;</w:t>
            </w:r>
            <w:r w:rsidRPr="006C6CCC">
              <w:rPr>
                <w:sz w:val="20"/>
              </w:rPr>
              <w:t>.</w:t>
            </w:r>
            <w:r w:rsidRPr="006C6CCC">
              <w:rPr>
                <w:spacing w:val="-4"/>
                <w:sz w:val="20"/>
              </w:rPr>
              <w:t xml:space="preserve"> </w:t>
            </w:r>
            <w:r w:rsidRPr="006C6CCC">
              <w:rPr>
                <w:i/>
                <w:color w:val="FF0000"/>
                <w:sz w:val="20"/>
              </w:rPr>
              <w:t>Insérer</w:t>
            </w:r>
            <w:r w:rsidRPr="006C6CCC">
              <w:rPr>
                <w:i/>
                <w:color w:val="FF0000"/>
                <w:spacing w:val="-5"/>
                <w:sz w:val="20"/>
              </w:rPr>
              <w:t xml:space="preserve"> </w:t>
            </w:r>
            <w:r w:rsidRPr="006C6CCC">
              <w:rPr>
                <w:i/>
                <w:color w:val="FF0000"/>
                <w:sz w:val="20"/>
              </w:rPr>
              <w:t>l’heure,</w:t>
            </w:r>
            <w:r w:rsidRPr="006C6CCC">
              <w:rPr>
                <w:i/>
                <w:color w:val="FF0000"/>
                <w:spacing w:val="-3"/>
                <w:sz w:val="20"/>
              </w:rPr>
              <w:t xml:space="preserve"> </w:t>
            </w:r>
            <w:r w:rsidRPr="006C6CCC">
              <w:rPr>
                <w:i/>
                <w:color w:val="FF0000"/>
                <w:sz w:val="20"/>
              </w:rPr>
              <w:t>la</w:t>
            </w:r>
            <w:r w:rsidRPr="006C6CCC">
              <w:rPr>
                <w:i/>
                <w:color w:val="FF0000"/>
                <w:spacing w:val="-4"/>
                <w:sz w:val="20"/>
              </w:rPr>
              <w:t xml:space="preserve"> </w:t>
            </w:r>
            <w:r w:rsidRPr="006C6CCC">
              <w:rPr>
                <w:i/>
                <w:color w:val="FF0000"/>
                <w:sz w:val="20"/>
              </w:rPr>
              <w:t>date</w:t>
            </w:r>
            <w:r w:rsidRPr="006C6CCC">
              <w:rPr>
                <w:i/>
                <w:color w:val="FF0000"/>
                <w:spacing w:val="-5"/>
                <w:sz w:val="20"/>
              </w:rPr>
              <w:t xml:space="preserve"> </w:t>
            </w:r>
            <w:r w:rsidRPr="006C6CCC">
              <w:rPr>
                <w:i/>
                <w:color w:val="FF0000"/>
                <w:sz w:val="20"/>
              </w:rPr>
              <w:t>et</w:t>
            </w:r>
            <w:r w:rsidRPr="006C6CCC">
              <w:rPr>
                <w:i/>
                <w:color w:val="FF0000"/>
                <w:spacing w:val="-5"/>
                <w:sz w:val="20"/>
              </w:rPr>
              <w:t xml:space="preserve"> </w:t>
            </w:r>
            <w:r w:rsidRPr="006C6CCC">
              <w:rPr>
                <w:i/>
                <w:color w:val="FF0000"/>
                <w:sz w:val="20"/>
              </w:rPr>
              <w:t>le</w:t>
            </w:r>
            <w:r w:rsidRPr="006C6CCC">
              <w:rPr>
                <w:i/>
                <w:color w:val="FF0000"/>
                <w:spacing w:val="-5"/>
                <w:sz w:val="20"/>
              </w:rPr>
              <w:t xml:space="preserve"> </w:t>
            </w:r>
            <w:r w:rsidRPr="006C6CCC">
              <w:rPr>
                <w:i/>
                <w:color w:val="FF0000"/>
                <w:spacing w:val="-2"/>
                <w:sz w:val="20"/>
              </w:rPr>
              <w:t>lieu.</w:t>
            </w:r>
          </w:p>
        </w:tc>
      </w:tr>
      <w:tr w:rsidR="008D5636" w:rsidRPr="006C6CCC" w14:paraId="057D16E8" w14:textId="77777777" w:rsidTr="00BE00AA">
        <w:trPr>
          <w:trHeight w:val="280"/>
        </w:trPr>
        <w:tc>
          <w:tcPr>
            <w:tcW w:w="960" w:type="dxa"/>
          </w:tcPr>
          <w:p w14:paraId="15474ECF" w14:textId="11247DEE" w:rsidR="008D5636" w:rsidRPr="006C6CCC" w:rsidRDefault="008D5636">
            <w:pPr>
              <w:pStyle w:val="TableParagraph"/>
              <w:ind w:left="0"/>
              <w:rPr>
                <w:b/>
                <w:bCs/>
                <w:sz w:val="20"/>
              </w:rPr>
            </w:pPr>
            <w:r w:rsidRPr="006C6CCC">
              <w:rPr>
                <w:b/>
                <w:bCs/>
                <w:sz w:val="20"/>
              </w:rPr>
              <w:t>2.2</w:t>
            </w:r>
          </w:p>
        </w:tc>
        <w:tc>
          <w:tcPr>
            <w:tcW w:w="9240" w:type="dxa"/>
          </w:tcPr>
          <w:p w14:paraId="48E884D7" w14:textId="77777777" w:rsidR="008D5636" w:rsidRPr="006C6CCC" w:rsidRDefault="008D5636" w:rsidP="006C6CCC">
            <w:pPr>
              <w:tabs>
                <w:tab w:val="left" w:pos="1952"/>
              </w:tabs>
              <w:spacing w:before="50"/>
              <w:rPr>
                <w:sz w:val="20"/>
              </w:rPr>
            </w:pPr>
            <w:r w:rsidRPr="006C6CCC">
              <w:rPr>
                <w:sz w:val="20"/>
              </w:rPr>
              <w:t>Les</w:t>
            </w:r>
            <w:r w:rsidRPr="006C6CCC">
              <w:rPr>
                <w:spacing w:val="-5"/>
                <w:sz w:val="20"/>
              </w:rPr>
              <w:t xml:space="preserve"> </w:t>
            </w:r>
            <w:r w:rsidRPr="006C6CCC">
              <w:rPr>
                <w:sz w:val="20"/>
              </w:rPr>
              <w:t>IC</w:t>
            </w:r>
            <w:r w:rsidRPr="006C6CCC">
              <w:rPr>
                <w:spacing w:val="-4"/>
                <w:sz w:val="20"/>
              </w:rPr>
              <w:t xml:space="preserve"> </w:t>
            </w:r>
            <w:r w:rsidRPr="006C6CCC">
              <w:rPr>
                <w:sz w:val="20"/>
              </w:rPr>
              <w:t>seront</w:t>
            </w:r>
            <w:r w:rsidRPr="006C6CCC">
              <w:rPr>
                <w:spacing w:val="-4"/>
                <w:sz w:val="20"/>
              </w:rPr>
              <w:t xml:space="preserve"> </w:t>
            </w:r>
            <w:r w:rsidRPr="006C6CCC">
              <w:rPr>
                <w:sz w:val="20"/>
              </w:rPr>
              <w:t>publiées</w:t>
            </w:r>
            <w:r w:rsidRPr="006C6CCC">
              <w:rPr>
                <w:spacing w:val="-3"/>
                <w:sz w:val="20"/>
              </w:rPr>
              <w:t xml:space="preserve"> </w:t>
            </w:r>
            <w:r w:rsidRPr="006C6CCC">
              <w:rPr>
                <w:sz w:val="20"/>
              </w:rPr>
              <w:t>selon</w:t>
            </w:r>
            <w:r w:rsidRPr="006C6CCC">
              <w:rPr>
                <w:spacing w:val="-5"/>
                <w:sz w:val="20"/>
              </w:rPr>
              <w:t xml:space="preserve"> </w:t>
            </w:r>
            <w:r w:rsidRPr="006C6CCC">
              <w:rPr>
                <w:sz w:val="20"/>
              </w:rPr>
              <w:t>la</w:t>
            </w:r>
            <w:r w:rsidRPr="006C6CCC">
              <w:rPr>
                <w:spacing w:val="-5"/>
                <w:sz w:val="20"/>
              </w:rPr>
              <w:t xml:space="preserve"> </w:t>
            </w:r>
            <w:r w:rsidRPr="006C6CCC">
              <w:rPr>
                <w:sz w:val="20"/>
              </w:rPr>
              <w:t>prescription</w:t>
            </w:r>
            <w:r w:rsidRPr="006C6CCC">
              <w:rPr>
                <w:spacing w:val="-5"/>
                <w:sz w:val="20"/>
              </w:rPr>
              <w:t xml:space="preserve"> </w:t>
            </w:r>
            <w:r w:rsidRPr="006C6CCC">
              <w:rPr>
                <w:spacing w:val="-2"/>
                <w:sz w:val="20"/>
              </w:rPr>
              <w:t>fédérale</w:t>
            </w:r>
          </w:p>
          <w:p w14:paraId="6BA71FD5" w14:textId="77777777" w:rsidR="008D5636" w:rsidRPr="006C6CCC" w:rsidRDefault="008D5636" w:rsidP="006C6CCC">
            <w:pPr>
              <w:tabs>
                <w:tab w:val="left" w:pos="1952"/>
              </w:tabs>
              <w:rPr>
                <w:sz w:val="20"/>
              </w:rPr>
            </w:pPr>
          </w:p>
        </w:tc>
      </w:tr>
      <w:tr w:rsidR="008D5636" w:rsidRPr="006C6CCC" w14:paraId="2FACC16D" w14:textId="77777777" w:rsidTr="00BE00AA">
        <w:trPr>
          <w:trHeight w:val="124"/>
        </w:trPr>
        <w:tc>
          <w:tcPr>
            <w:tcW w:w="960" w:type="dxa"/>
          </w:tcPr>
          <w:p w14:paraId="4B74BE1D" w14:textId="0A6620FA" w:rsidR="008D5636" w:rsidRPr="006C6CCC" w:rsidRDefault="008D5636">
            <w:pPr>
              <w:pStyle w:val="TableParagraph"/>
              <w:ind w:left="0"/>
              <w:rPr>
                <w:b/>
                <w:bCs/>
                <w:sz w:val="20"/>
              </w:rPr>
            </w:pPr>
            <w:r w:rsidRPr="006C6CCC">
              <w:rPr>
                <w:b/>
                <w:bCs/>
                <w:sz w:val="20"/>
              </w:rPr>
              <w:t>3</w:t>
            </w:r>
          </w:p>
        </w:tc>
        <w:tc>
          <w:tcPr>
            <w:tcW w:w="9240" w:type="dxa"/>
          </w:tcPr>
          <w:p w14:paraId="58AE3ED1" w14:textId="6B1E12EC" w:rsidR="008D5636" w:rsidRPr="006C6CCC" w:rsidRDefault="008D5636" w:rsidP="006C6CCC">
            <w:pPr>
              <w:pStyle w:val="Titre3"/>
              <w:tabs>
                <w:tab w:val="left" w:pos="1952"/>
              </w:tabs>
              <w:ind w:left="0" w:firstLine="0"/>
            </w:pPr>
            <w:r w:rsidRPr="006C6CCC">
              <w:rPr>
                <w:spacing w:val="-2"/>
              </w:rPr>
              <w:t>COMMUNICATION</w:t>
            </w:r>
          </w:p>
        </w:tc>
      </w:tr>
      <w:tr w:rsidR="008D5636" w:rsidRPr="006C6CCC" w14:paraId="70D661F0" w14:textId="77777777" w:rsidTr="00BE00AA">
        <w:trPr>
          <w:trHeight w:val="460"/>
        </w:trPr>
        <w:tc>
          <w:tcPr>
            <w:tcW w:w="960" w:type="dxa"/>
          </w:tcPr>
          <w:p w14:paraId="12CA3787" w14:textId="271764F4" w:rsidR="008D5636" w:rsidRPr="006C6CCC" w:rsidRDefault="008D5636">
            <w:pPr>
              <w:pStyle w:val="TableParagraph"/>
              <w:ind w:left="0"/>
              <w:rPr>
                <w:b/>
                <w:bCs/>
                <w:sz w:val="20"/>
              </w:rPr>
            </w:pPr>
            <w:r w:rsidRPr="006C6CCC">
              <w:rPr>
                <w:b/>
                <w:bCs/>
                <w:sz w:val="20"/>
              </w:rPr>
              <w:t>3.1</w:t>
            </w:r>
          </w:p>
        </w:tc>
        <w:tc>
          <w:tcPr>
            <w:tcW w:w="9240" w:type="dxa"/>
          </w:tcPr>
          <w:p w14:paraId="72C0FDD2" w14:textId="61FA8BFD" w:rsidR="008D5636" w:rsidRPr="006C6CCC" w:rsidRDefault="008D5636" w:rsidP="006C6CCC">
            <w:pPr>
              <w:tabs>
                <w:tab w:val="left" w:pos="1952"/>
              </w:tabs>
              <w:rPr>
                <w:i/>
                <w:sz w:val="20"/>
              </w:rPr>
            </w:pPr>
            <w:r w:rsidRPr="006C6CCC">
              <w:rPr>
                <w:color w:val="3B4043"/>
                <w:sz w:val="20"/>
              </w:rPr>
              <w:t xml:space="preserve">Le tableau officiel d’information en ligne est consultable à l’adresse </w:t>
            </w:r>
            <w:r w:rsidRPr="006C6CCC">
              <w:rPr>
                <w:color w:val="0000FF"/>
                <w:sz w:val="20"/>
              </w:rPr>
              <w:t>&lt;</w:t>
            </w:r>
            <w:r w:rsidRPr="006C6CCC">
              <w:rPr>
                <w:i/>
                <w:color w:val="0000FF"/>
                <w:sz w:val="20"/>
              </w:rPr>
              <w:t>URL</w:t>
            </w:r>
            <w:r w:rsidRPr="006C6CCC">
              <w:rPr>
                <w:color w:val="0000FF"/>
                <w:sz w:val="20"/>
              </w:rPr>
              <w:t>&gt;</w:t>
            </w:r>
            <w:r w:rsidRPr="006C6CCC">
              <w:rPr>
                <w:color w:val="3B4043"/>
                <w:sz w:val="20"/>
              </w:rPr>
              <w:t xml:space="preserve">. </w:t>
            </w:r>
            <w:r w:rsidRPr="006C6CCC">
              <w:rPr>
                <w:i/>
                <w:color w:val="FF0000"/>
                <w:sz w:val="20"/>
              </w:rPr>
              <w:t>A utiliser seulement s’il y a un tableau officiel d’information en ligne mettre l’adresse complète.</w:t>
            </w:r>
          </w:p>
        </w:tc>
      </w:tr>
      <w:tr w:rsidR="008D5636" w:rsidRPr="006C6CCC" w14:paraId="4B7761E9" w14:textId="77777777" w:rsidTr="00BE00AA">
        <w:trPr>
          <w:trHeight w:val="460"/>
        </w:trPr>
        <w:tc>
          <w:tcPr>
            <w:tcW w:w="960" w:type="dxa"/>
          </w:tcPr>
          <w:p w14:paraId="3D51E3C8" w14:textId="52B44D6C" w:rsidR="008D5636" w:rsidRPr="006C6CCC" w:rsidRDefault="008D5636">
            <w:pPr>
              <w:pStyle w:val="TableParagraph"/>
              <w:ind w:left="0"/>
              <w:rPr>
                <w:b/>
                <w:bCs/>
                <w:sz w:val="20"/>
              </w:rPr>
            </w:pPr>
            <w:r w:rsidRPr="006C6CCC">
              <w:rPr>
                <w:b/>
                <w:bCs/>
                <w:sz w:val="20"/>
              </w:rPr>
              <w:t>3.2</w:t>
            </w:r>
          </w:p>
        </w:tc>
        <w:tc>
          <w:tcPr>
            <w:tcW w:w="9240" w:type="dxa"/>
          </w:tcPr>
          <w:p w14:paraId="43FC5D55" w14:textId="63003CB2" w:rsidR="008D5636" w:rsidRPr="006C6CCC" w:rsidRDefault="008D5636" w:rsidP="006C6CCC">
            <w:pPr>
              <w:tabs>
                <w:tab w:val="left" w:pos="1952"/>
              </w:tabs>
              <w:rPr>
                <w:sz w:val="20"/>
              </w:rPr>
            </w:pPr>
            <w:r w:rsidRPr="006C6CCC">
              <w:rPr>
                <w:sz w:val="20"/>
              </w:rPr>
              <w:t>[DP]</w:t>
            </w:r>
            <w:r w:rsidRPr="006C6CCC">
              <w:rPr>
                <w:spacing w:val="-9"/>
                <w:sz w:val="20"/>
              </w:rPr>
              <w:t xml:space="preserve"> </w:t>
            </w:r>
            <w:r w:rsidRPr="006C6CCC">
              <w:rPr>
                <w:sz w:val="20"/>
              </w:rPr>
              <w:t>[NP]</w:t>
            </w:r>
            <w:r w:rsidRPr="006C6CCC">
              <w:rPr>
                <w:spacing w:val="-8"/>
                <w:sz w:val="20"/>
              </w:rPr>
              <w:t xml:space="preserve"> </w:t>
            </w:r>
            <w:r w:rsidRPr="006C6CCC">
              <w:rPr>
                <w:color w:val="4646FF"/>
                <w:sz w:val="20"/>
              </w:rPr>
              <w:t>[Pendant</w:t>
            </w:r>
            <w:r w:rsidRPr="006C6CCC">
              <w:rPr>
                <w:color w:val="4646FF"/>
                <w:spacing w:val="-9"/>
                <w:sz w:val="20"/>
              </w:rPr>
              <w:t xml:space="preserve"> </w:t>
            </w:r>
            <w:r w:rsidRPr="006C6CCC">
              <w:rPr>
                <w:color w:val="4646FF"/>
                <w:sz w:val="20"/>
              </w:rPr>
              <w:t>qu’il</w:t>
            </w:r>
            <w:r w:rsidRPr="006C6CCC">
              <w:rPr>
                <w:color w:val="4646FF"/>
                <w:spacing w:val="-7"/>
                <w:sz w:val="20"/>
              </w:rPr>
              <w:t xml:space="preserve"> </w:t>
            </w:r>
            <w:r w:rsidRPr="006C6CCC">
              <w:rPr>
                <w:color w:val="4646FF"/>
                <w:sz w:val="20"/>
              </w:rPr>
              <w:t>est</w:t>
            </w:r>
            <w:r w:rsidRPr="006C6CCC">
              <w:rPr>
                <w:color w:val="4646FF"/>
                <w:spacing w:val="-3"/>
                <w:sz w:val="20"/>
              </w:rPr>
              <w:t xml:space="preserve"> </w:t>
            </w:r>
            <w:r w:rsidRPr="006C6CCC">
              <w:rPr>
                <w:color w:val="4646FF"/>
                <w:sz w:val="20"/>
              </w:rPr>
              <w:t>en</w:t>
            </w:r>
            <w:r w:rsidRPr="006C6CCC">
              <w:rPr>
                <w:color w:val="4646FF"/>
                <w:spacing w:val="-9"/>
                <w:sz w:val="20"/>
              </w:rPr>
              <w:t xml:space="preserve"> </w:t>
            </w:r>
            <w:r w:rsidRPr="006C6CCC">
              <w:rPr>
                <w:color w:val="4646FF"/>
                <w:sz w:val="20"/>
              </w:rPr>
              <w:t>course]</w:t>
            </w:r>
            <w:r w:rsidRPr="006C6CCC">
              <w:rPr>
                <w:color w:val="4646FF"/>
                <w:spacing w:val="-9"/>
                <w:sz w:val="20"/>
              </w:rPr>
              <w:t xml:space="preserve"> </w:t>
            </w:r>
            <w:r w:rsidRPr="006C6CCC">
              <w:rPr>
                <w:color w:val="4646FF"/>
                <w:sz w:val="20"/>
              </w:rPr>
              <w:t>[A</w:t>
            </w:r>
            <w:r w:rsidRPr="006C6CCC">
              <w:rPr>
                <w:color w:val="4646FF"/>
                <w:spacing w:val="-7"/>
                <w:sz w:val="20"/>
              </w:rPr>
              <w:t xml:space="preserve"> </w:t>
            </w:r>
            <w:r w:rsidRPr="006C6CCC">
              <w:rPr>
                <w:color w:val="4646FF"/>
                <w:sz w:val="20"/>
              </w:rPr>
              <w:t>partir</w:t>
            </w:r>
            <w:r w:rsidRPr="006C6CCC">
              <w:rPr>
                <w:color w:val="4646FF"/>
                <w:spacing w:val="-10"/>
                <w:sz w:val="20"/>
              </w:rPr>
              <w:t xml:space="preserve"> </w:t>
            </w:r>
            <w:r w:rsidRPr="006C6CCC">
              <w:rPr>
                <w:color w:val="4646FF"/>
                <w:sz w:val="20"/>
              </w:rPr>
              <w:t>du</w:t>
            </w:r>
            <w:r w:rsidRPr="006C6CCC">
              <w:rPr>
                <w:color w:val="4646FF"/>
                <w:spacing w:val="-9"/>
                <w:sz w:val="20"/>
              </w:rPr>
              <w:t xml:space="preserve"> </w:t>
            </w:r>
            <w:r w:rsidRPr="006C6CCC">
              <w:rPr>
                <w:color w:val="4646FF"/>
                <w:sz w:val="20"/>
              </w:rPr>
              <w:t>premier</w:t>
            </w:r>
            <w:r w:rsidRPr="006C6CCC">
              <w:rPr>
                <w:color w:val="4646FF"/>
                <w:spacing w:val="-10"/>
                <w:sz w:val="20"/>
              </w:rPr>
              <w:t xml:space="preserve"> </w:t>
            </w:r>
            <w:r w:rsidRPr="006C6CCC">
              <w:rPr>
                <w:color w:val="4646FF"/>
                <w:sz w:val="20"/>
              </w:rPr>
              <w:t>signal</w:t>
            </w:r>
            <w:r w:rsidRPr="006C6CCC">
              <w:rPr>
                <w:color w:val="4646FF"/>
                <w:spacing w:val="-7"/>
                <w:sz w:val="20"/>
              </w:rPr>
              <w:t xml:space="preserve"> </w:t>
            </w:r>
            <w:r w:rsidRPr="006C6CCC">
              <w:rPr>
                <w:color w:val="4646FF"/>
                <w:sz w:val="20"/>
              </w:rPr>
              <w:t>d’avertissement</w:t>
            </w:r>
            <w:r w:rsidRPr="006C6CCC">
              <w:rPr>
                <w:color w:val="4646FF"/>
                <w:spacing w:val="-9"/>
                <w:sz w:val="20"/>
              </w:rPr>
              <w:t xml:space="preserve"> </w:t>
            </w:r>
            <w:r w:rsidRPr="006C6CCC">
              <w:rPr>
                <w:color w:val="4646FF"/>
                <w:sz w:val="20"/>
              </w:rPr>
              <w:t>jusqu’à</w:t>
            </w:r>
            <w:r w:rsidRPr="006C6CCC">
              <w:rPr>
                <w:color w:val="4646FF"/>
                <w:spacing w:val="-9"/>
                <w:sz w:val="20"/>
              </w:rPr>
              <w:t xml:space="preserve"> </w:t>
            </w:r>
            <w:r w:rsidRPr="006C6CCC">
              <w:rPr>
                <w:color w:val="4646FF"/>
                <w:sz w:val="20"/>
              </w:rPr>
              <w:t>la</w:t>
            </w:r>
            <w:r w:rsidRPr="006C6CCC">
              <w:rPr>
                <w:color w:val="4646FF"/>
                <w:spacing w:val="-9"/>
                <w:sz w:val="20"/>
              </w:rPr>
              <w:t xml:space="preserve"> </w:t>
            </w:r>
            <w:r w:rsidRPr="006C6CCC">
              <w:rPr>
                <w:color w:val="4646FF"/>
                <w:sz w:val="20"/>
              </w:rPr>
              <w:t>fin</w:t>
            </w:r>
            <w:r w:rsidRPr="006C6CCC">
              <w:rPr>
                <w:color w:val="4646FF"/>
                <w:spacing w:val="-9"/>
                <w:sz w:val="20"/>
              </w:rPr>
              <w:t xml:space="preserve"> </w:t>
            </w:r>
            <w:r w:rsidRPr="006C6CCC">
              <w:rPr>
                <w:color w:val="4646FF"/>
                <w:sz w:val="20"/>
              </w:rPr>
              <w:t xml:space="preserve">de la dernière course du jour], </w:t>
            </w:r>
            <w:r w:rsidRPr="006C6CCC">
              <w:rPr>
                <w:color w:val="FF0000"/>
                <w:sz w:val="20"/>
              </w:rPr>
              <w:t xml:space="preserve">choisir </w:t>
            </w:r>
            <w:r w:rsidRPr="006C6CCC">
              <w:rPr>
                <w:sz w:val="20"/>
              </w:rPr>
              <w:t xml:space="preserve">sauf en cas d’urgence, un </w:t>
            </w:r>
            <w:r w:rsidR="00747AFF">
              <w:rPr>
                <w:sz w:val="20"/>
              </w:rPr>
              <w:t>concurrent</w:t>
            </w:r>
            <w:r w:rsidR="00747AFF" w:rsidRPr="006C6CCC">
              <w:rPr>
                <w:sz w:val="20"/>
              </w:rPr>
              <w:t xml:space="preserve"> </w:t>
            </w:r>
            <w:r w:rsidRPr="006C6CCC">
              <w:rPr>
                <w:sz w:val="20"/>
              </w:rPr>
              <w:t>ne doit ni émettre ni recevoir</w:t>
            </w:r>
            <w:r w:rsidRPr="006C6CCC">
              <w:rPr>
                <w:spacing w:val="-5"/>
                <w:sz w:val="20"/>
              </w:rPr>
              <w:t xml:space="preserve"> </w:t>
            </w:r>
            <w:r w:rsidRPr="006C6CCC">
              <w:rPr>
                <w:sz w:val="20"/>
              </w:rPr>
              <w:t>de</w:t>
            </w:r>
            <w:r w:rsidRPr="006C6CCC">
              <w:rPr>
                <w:spacing w:val="-5"/>
                <w:sz w:val="20"/>
              </w:rPr>
              <w:t xml:space="preserve"> </w:t>
            </w:r>
            <w:r w:rsidRPr="006C6CCC">
              <w:rPr>
                <w:sz w:val="20"/>
              </w:rPr>
              <w:t>données</w:t>
            </w:r>
            <w:r w:rsidRPr="006C6CCC">
              <w:rPr>
                <w:spacing w:val="-9"/>
                <w:sz w:val="20"/>
              </w:rPr>
              <w:t xml:space="preserve"> </w:t>
            </w:r>
            <w:r w:rsidRPr="006C6CCC">
              <w:rPr>
                <w:sz w:val="20"/>
              </w:rPr>
              <w:t>vocales</w:t>
            </w:r>
            <w:r w:rsidRPr="006C6CCC">
              <w:rPr>
                <w:spacing w:val="-4"/>
                <w:sz w:val="20"/>
              </w:rPr>
              <w:t xml:space="preserve"> </w:t>
            </w:r>
            <w:r w:rsidRPr="006C6CCC">
              <w:rPr>
                <w:sz w:val="20"/>
              </w:rPr>
              <w:t>ou</w:t>
            </w:r>
            <w:r w:rsidRPr="006C6CCC">
              <w:rPr>
                <w:spacing w:val="-5"/>
                <w:sz w:val="20"/>
              </w:rPr>
              <w:t xml:space="preserve"> </w:t>
            </w:r>
            <w:r w:rsidRPr="006C6CCC">
              <w:rPr>
                <w:sz w:val="20"/>
              </w:rPr>
              <w:t>de</w:t>
            </w:r>
            <w:r w:rsidRPr="006C6CCC">
              <w:rPr>
                <w:spacing w:val="-10"/>
                <w:sz w:val="20"/>
              </w:rPr>
              <w:t xml:space="preserve"> </w:t>
            </w:r>
            <w:r w:rsidRPr="006C6CCC">
              <w:rPr>
                <w:sz w:val="20"/>
              </w:rPr>
              <w:t>données</w:t>
            </w:r>
            <w:r w:rsidRPr="006C6CCC">
              <w:rPr>
                <w:spacing w:val="-9"/>
                <w:sz w:val="20"/>
              </w:rPr>
              <w:t xml:space="preserve"> </w:t>
            </w:r>
            <w:r w:rsidRPr="006C6CCC">
              <w:rPr>
                <w:sz w:val="20"/>
              </w:rPr>
              <w:t>qui</w:t>
            </w:r>
            <w:r w:rsidRPr="006C6CCC">
              <w:rPr>
                <w:spacing w:val="-4"/>
                <w:sz w:val="20"/>
              </w:rPr>
              <w:t xml:space="preserve"> </w:t>
            </w:r>
            <w:r w:rsidRPr="006C6CCC">
              <w:rPr>
                <w:sz w:val="20"/>
              </w:rPr>
              <w:t>ne</w:t>
            </w:r>
            <w:r w:rsidRPr="006C6CCC">
              <w:rPr>
                <w:spacing w:val="-5"/>
                <w:sz w:val="20"/>
              </w:rPr>
              <w:t xml:space="preserve"> </w:t>
            </w:r>
            <w:r w:rsidRPr="006C6CCC">
              <w:rPr>
                <w:sz w:val="20"/>
              </w:rPr>
              <w:t>sont</w:t>
            </w:r>
            <w:r w:rsidRPr="006C6CCC">
              <w:rPr>
                <w:spacing w:val="-5"/>
                <w:sz w:val="20"/>
              </w:rPr>
              <w:t xml:space="preserve"> </w:t>
            </w:r>
            <w:r w:rsidRPr="006C6CCC">
              <w:rPr>
                <w:sz w:val="20"/>
              </w:rPr>
              <w:t>pas</w:t>
            </w:r>
            <w:r w:rsidRPr="006C6CCC">
              <w:rPr>
                <w:spacing w:val="-9"/>
                <w:sz w:val="20"/>
              </w:rPr>
              <w:t xml:space="preserve"> </w:t>
            </w:r>
            <w:r w:rsidRPr="006C6CCC">
              <w:rPr>
                <w:sz w:val="20"/>
              </w:rPr>
              <w:t>disponibles</w:t>
            </w:r>
            <w:r w:rsidRPr="006C6CCC">
              <w:rPr>
                <w:spacing w:val="-9"/>
                <w:sz w:val="20"/>
              </w:rPr>
              <w:t xml:space="preserve"> </w:t>
            </w:r>
            <w:r w:rsidRPr="006C6CCC">
              <w:rPr>
                <w:sz w:val="20"/>
              </w:rPr>
              <w:t>pour</w:t>
            </w:r>
            <w:r w:rsidRPr="006C6CCC">
              <w:rPr>
                <w:spacing w:val="-6"/>
                <w:sz w:val="20"/>
              </w:rPr>
              <w:t xml:space="preserve"> </w:t>
            </w:r>
            <w:r w:rsidRPr="006C6CCC">
              <w:rPr>
                <w:sz w:val="20"/>
              </w:rPr>
              <w:t>tous</w:t>
            </w:r>
            <w:r w:rsidRPr="006C6CCC">
              <w:rPr>
                <w:spacing w:val="-4"/>
                <w:sz w:val="20"/>
              </w:rPr>
              <w:t xml:space="preserve"> </w:t>
            </w:r>
            <w:r w:rsidRPr="006C6CCC">
              <w:rPr>
                <w:sz w:val="20"/>
              </w:rPr>
              <w:t>les</w:t>
            </w:r>
            <w:r w:rsidRPr="006C6CCC">
              <w:rPr>
                <w:spacing w:val="-3"/>
                <w:sz w:val="20"/>
              </w:rPr>
              <w:t xml:space="preserve"> </w:t>
            </w:r>
            <w:r w:rsidR="00747AFF">
              <w:rPr>
                <w:sz w:val="20"/>
              </w:rPr>
              <w:t>concurrents</w:t>
            </w:r>
            <w:r w:rsidRPr="006C6CCC">
              <w:rPr>
                <w:sz w:val="20"/>
              </w:rPr>
              <w:t>.</w:t>
            </w:r>
          </w:p>
          <w:p w14:paraId="099C47B3" w14:textId="77777777" w:rsidR="008D5636" w:rsidRPr="006C6CCC" w:rsidRDefault="008D5636" w:rsidP="006C6CCC">
            <w:pPr>
              <w:tabs>
                <w:tab w:val="left" w:pos="1952"/>
              </w:tabs>
              <w:rPr>
                <w:sz w:val="20"/>
              </w:rPr>
            </w:pPr>
          </w:p>
        </w:tc>
      </w:tr>
      <w:tr w:rsidR="008D5636" w:rsidRPr="006C6CCC" w14:paraId="1158F5E0" w14:textId="77777777" w:rsidTr="00BE00AA">
        <w:trPr>
          <w:trHeight w:val="196"/>
        </w:trPr>
        <w:tc>
          <w:tcPr>
            <w:tcW w:w="960" w:type="dxa"/>
          </w:tcPr>
          <w:p w14:paraId="5B6200CE" w14:textId="5F0A4C00" w:rsidR="008D5636" w:rsidRPr="006C6CCC" w:rsidRDefault="008D5636">
            <w:pPr>
              <w:pStyle w:val="TableParagraph"/>
              <w:ind w:left="0"/>
              <w:rPr>
                <w:b/>
                <w:bCs/>
                <w:sz w:val="20"/>
              </w:rPr>
            </w:pPr>
            <w:r w:rsidRPr="006C6CCC">
              <w:rPr>
                <w:b/>
                <w:bCs/>
                <w:sz w:val="20"/>
              </w:rPr>
              <w:t>4</w:t>
            </w:r>
          </w:p>
        </w:tc>
        <w:tc>
          <w:tcPr>
            <w:tcW w:w="9240" w:type="dxa"/>
          </w:tcPr>
          <w:p w14:paraId="59C5B90C" w14:textId="16B07311" w:rsidR="008D5636" w:rsidRPr="006C6CCC" w:rsidRDefault="008D5636" w:rsidP="006C6CCC">
            <w:pPr>
              <w:pStyle w:val="Titre3"/>
              <w:tabs>
                <w:tab w:val="left" w:pos="1952"/>
              </w:tabs>
              <w:ind w:left="0" w:firstLine="0"/>
            </w:pPr>
            <w:r w:rsidRPr="006C6CCC">
              <w:t>ADMISSIBILITÉ</w:t>
            </w:r>
            <w:r w:rsidRPr="006C6CCC">
              <w:rPr>
                <w:spacing w:val="-3"/>
              </w:rPr>
              <w:t xml:space="preserve"> </w:t>
            </w:r>
            <w:r w:rsidRPr="006C6CCC">
              <w:t>ET</w:t>
            </w:r>
            <w:r w:rsidRPr="006C6CCC">
              <w:rPr>
                <w:spacing w:val="-2"/>
              </w:rPr>
              <w:t xml:space="preserve"> INSCRIPTION</w:t>
            </w:r>
          </w:p>
        </w:tc>
      </w:tr>
      <w:tr w:rsidR="008D5636" w:rsidRPr="006C6CCC" w14:paraId="44F88553" w14:textId="77777777" w:rsidTr="00BE00AA">
        <w:trPr>
          <w:trHeight w:val="208"/>
        </w:trPr>
        <w:tc>
          <w:tcPr>
            <w:tcW w:w="960" w:type="dxa"/>
          </w:tcPr>
          <w:p w14:paraId="2270C7BA" w14:textId="6ABB0F25" w:rsidR="008D5636" w:rsidRPr="006C6CCC" w:rsidRDefault="008D5636">
            <w:pPr>
              <w:pStyle w:val="TableParagraph"/>
              <w:ind w:left="0"/>
              <w:rPr>
                <w:b/>
                <w:bCs/>
                <w:sz w:val="20"/>
              </w:rPr>
            </w:pPr>
            <w:r w:rsidRPr="006C6CCC">
              <w:rPr>
                <w:b/>
                <w:bCs/>
                <w:sz w:val="20"/>
              </w:rPr>
              <w:t>4.1</w:t>
            </w:r>
          </w:p>
        </w:tc>
        <w:tc>
          <w:tcPr>
            <w:tcW w:w="9240" w:type="dxa"/>
          </w:tcPr>
          <w:p w14:paraId="5BAADD4C" w14:textId="77B3A9E0" w:rsidR="008D5636" w:rsidRPr="006C6CCC" w:rsidRDefault="00747AFF" w:rsidP="006C6CCC">
            <w:pPr>
              <w:tabs>
                <w:tab w:val="left" w:pos="1952"/>
              </w:tabs>
              <w:rPr>
                <w:sz w:val="20"/>
              </w:rPr>
            </w:pPr>
            <w:r>
              <w:rPr>
                <w:sz w:val="20"/>
              </w:rPr>
              <w:t>T</w:t>
            </w:r>
            <w:r w:rsidR="008D5636" w:rsidRPr="006C6CCC">
              <w:rPr>
                <w:sz w:val="20"/>
              </w:rPr>
              <w:t>ous</w:t>
            </w:r>
            <w:r w:rsidR="008D5636" w:rsidRPr="006C6CCC">
              <w:rPr>
                <w:spacing w:val="-7"/>
                <w:sz w:val="20"/>
              </w:rPr>
              <w:t xml:space="preserve"> </w:t>
            </w:r>
            <w:r w:rsidR="008D5636" w:rsidRPr="006C6CCC">
              <w:rPr>
                <w:sz w:val="20"/>
              </w:rPr>
              <w:t>les</w:t>
            </w:r>
            <w:r w:rsidR="008D5636" w:rsidRPr="006C6CCC">
              <w:rPr>
                <w:spacing w:val="-4"/>
                <w:sz w:val="20"/>
              </w:rPr>
              <w:t xml:space="preserve"> </w:t>
            </w:r>
            <w:r>
              <w:rPr>
                <w:sz w:val="20"/>
              </w:rPr>
              <w:t>concurrents</w:t>
            </w:r>
            <w:r w:rsidR="008D5636" w:rsidRPr="006C6CCC">
              <w:rPr>
                <w:spacing w:val="-3"/>
                <w:sz w:val="20"/>
              </w:rPr>
              <w:t xml:space="preserve"> </w:t>
            </w:r>
            <w:r w:rsidR="008D5636" w:rsidRPr="006C6CCC">
              <w:rPr>
                <w:color w:val="0000FF"/>
                <w:sz w:val="20"/>
              </w:rPr>
              <w:t>[préciser</w:t>
            </w:r>
            <w:r w:rsidR="008D5636" w:rsidRPr="006C6CCC">
              <w:rPr>
                <w:color w:val="0000FF"/>
                <w:spacing w:val="-5"/>
                <w:sz w:val="20"/>
              </w:rPr>
              <w:t xml:space="preserve"> </w:t>
            </w:r>
            <w:r w:rsidR="008D5636" w:rsidRPr="006C6CCC">
              <w:rPr>
                <w:color w:val="0000FF"/>
                <w:sz w:val="20"/>
              </w:rPr>
              <w:t>les différentes</w:t>
            </w:r>
            <w:r w:rsidR="008D5636" w:rsidRPr="006C6CCC">
              <w:rPr>
                <w:color w:val="0000FF"/>
                <w:spacing w:val="-4"/>
                <w:sz w:val="20"/>
              </w:rPr>
              <w:t xml:space="preserve"> </w:t>
            </w:r>
            <w:r w:rsidR="008D5636" w:rsidRPr="006C6CCC">
              <w:rPr>
                <w:color w:val="0000FF"/>
                <w:sz w:val="20"/>
              </w:rPr>
              <w:t>classes</w:t>
            </w:r>
            <w:r w:rsidR="008D5636" w:rsidRPr="006C6CCC">
              <w:rPr>
                <w:color w:val="0000FF"/>
                <w:spacing w:val="-4"/>
                <w:sz w:val="20"/>
              </w:rPr>
              <w:t xml:space="preserve"> </w:t>
            </w:r>
            <w:r w:rsidR="008D5636" w:rsidRPr="006C6CCC">
              <w:rPr>
                <w:color w:val="0000FF"/>
                <w:sz w:val="20"/>
              </w:rPr>
              <w:t>ou</w:t>
            </w:r>
            <w:r w:rsidR="008D5636" w:rsidRPr="006C6CCC">
              <w:rPr>
                <w:color w:val="0000FF"/>
                <w:spacing w:val="-5"/>
                <w:sz w:val="20"/>
              </w:rPr>
              <w:t xml:space="preserve"> </w:t>
            </w:r>
            <w:r w:rsidR="008D5636" w:rsidRPr="006C6CCC">
              <w:rPr>
                <w:color w:val="0000FF"/>
                <w:sz w:val="20"/>
              </w:rPr>
              <w:t>types</w:t>
            </w:r>
            <w:r w:rsidR="008D5636" w:rsidRPr="006C6CCC">
              <w:rPr>
                <w:color w:val="0000FF"/>
                <w:spacing w:val="-4"/>
                <w:sz w:val="20"/>
              </w:rPr>
              <w:t xml:space="preserve"> </w:t>
            </w:r>
            <w:r w:rsidR="008D5636" w:rsidRPr="006C6CCC">
              <w:rPr>
                <w:color w:val="0000FF"/>
                <w:spacing w:val="-2"/>
                <w:sz w:val="20"/>
              </w:rPr>
              <w:t>acceptés]</w:t>
            </w:r>
          </w:p>
        </w:tc>
      </w:tr>
      <w:tr w:rsidR="008D5636" w:rsidRPr="006C6CCC" w14:paraId="63306417" w14:textId="77777777" w:rsidTr="00BE00AA">
        <w:trPr>
          <w:trHeight w:val="220"/>
        </w:trPr>
        <w:tc>
          <w:tcPr>
            <w:tcW w:w="960" w:type="dxa"/>
          </w:tcPr>
          <w:p w14:paraId="282AD1F4" w14:textId="0B35353B" w:rsidR="008D5636" w:rsidRPr="006C6CCC" w:rsidRDefault="008D5636">
            <w:pPr>
              <w:pStyle w:val="TableParagraph"/>
              <w:ind w:left="0"/>
              <w:rPr>
                <w:b/>
                <w:bCs/>
                <w:sz w:val="20"/>
              </w:rPr>
            </w:pPr>
            <w:r w:rsidRPr="006C6CCC">
              <w:rPr>
                <w:b/>
                <w:bCs/>
                <w:sz w:val="20"/>
              </w:rPr>
              <w:t>4.2</w:t>
            </w:r>
          </w:p>
        </w:tc>
        <w:tc>
          <w:tcPr>
            <w:tcW w:w="9240" w:type="dxa"/>
          </w:tcPr>
          <w:p w14:paraId="0DC53FE1" w14:textId="0C517D59" w:rsidR="008D5636" w:rsidRPr="006C6CCC" w:rsidRDefault="008D5636" w:rsidP="006C6CCC">
            <w:pPr>
              <w:tabs>
                <w:tab w:val="left" w:pos="1952"/>
              </w:tabs>
              <w:rPr>
                <w:sz w:val="20"/>
              </w:rPr>
            </w:pPr>
            <w:r w:rsidRPr="006C6CCC">
              <w:rPr>
                <w:sz w:val="20"/>
              </w:rPr>
              <w:t>Documents</w:t>
            </w:r>
            <w:r w:rsidRPr="006C6CCC">
              <w:rPr>
                <w:spacing w:val="-1"/>
                <w:sz w:val="20"/>
              </w:rPr>
              <w:t xml:space="preserve"> </w:t>
            </w:r>
            <w:r w:rsidRPr="006C6CCC">
              <w:rPr>
                <w:sz w:val="20"/>
              </w:rPr>
              <w:t>exigibles</w:t>
            </w:r>
            <w:r w:rsidRPr="006C6CCC">
              <w:rPr>
                <w:spacing w:val="-4"/>
                <w:sz w:val="20"/>
              </w:rPr>
              <w:t xml:space="preserve"> </w:t>
            </w:r>
            <w:r w:rsidRPr="006C6CCC">
              <w:rPr>
                <w:sz w:val="20"/>
              </w:rPr>
              <w:t>à</w:t>
            </w:r>
            <w:r w:rsidRPr="006C6CCC">
              <w:rPr>
                <w:spacing w:val="-1"/>
                <w:sz w:val="20"/>
              </w:rPr>
              <w:t xml:space="preserve"> </w:t>
            </w:r>
            <w:r w:rsidRPr="006C6CCC">
              <w:rPr>
                <w:sz w:val="20"/>
              </w:rPr>
              <w:t>l’inscription</w:t>
            </w:r>
            <w:r w:rsidRPr="006C6CCC">
              <w:rPr>
                <w:spacing w:val="2"/>
                <w:sz w:val="20"/>
              </w:rPr>
              <w:t xml:space="preserve"> </w:t>
            </w:r>
            <w:r w:rsidRPr="006C6CCC">
              <w:rPr>
                <w:sz w:val="20"/>
              </w:rPr>
              <w:t>:</w:t>
            </w:r>
            <w:r w:rsidRPr="006C6CCC">
              <w:rPr>
                <w:spacing w:val="-6"/>
                <w:sz w:val="20"/>
              </w:rPr>
              <w:t xml:space="preserve"> </w:t>
            </w:r>
            <w:r w:rsidRPr="006C6CCC">
              <w:rPr>
                <w:i/>
                <w:color w:val="FF0000"/>
                <w:sz w:val="20"/>
              </w:rPr>
              <w:t>Enlever</w:t>
            </w:r>
            <w:r w:rsidRPr="006C6CCC">
              <w:rPr>
                <w:i/>
                <w:color w:val="FF0000"/>
                <w:spacing w:val="-5"/>
                <w:sz w:val="20"/>
              </w:rPr>
              <w:t xml:space="preserve"> </w:t>
            </w:r>
            <w:r w:rsidRPr="006C6CCC">
              <w:rPr>
                <w:i/>
                <w:color w:val="FF0000"/>
                <w:sz w:val="20"/>
              </w:rPr>
              <w:t>la</w:t>
            </w:r>
            <w:r w:rsidRPr="006C6CCC">
              <w:rPr>
                <w:i/>
                <w:color w:val="FF0000"/>
                <w:spacing w:val="-5"/>
                <w:sz w:val="20"/>
              </w:rPr>
              <w:t xml:space="preserve"> </w:t>
            </w:r>
            <w:r w:rsidRPr="006C6CCC">
              <w:rPr>
                <w:i/>
                <w:color w:val="FF0000"/>
                <w:sz w:val="20"/>
              </w:rPr>
              <w:t>partie</w:t>
            </w:r>
            <w:r w:rsidRPr="006C6CCC">
              <w:rPr>
                <w:i/>
                <w:color w:val="FF0000"/>
                <w:spacing w:val="-5"/>
                <w:sz w:val="20"/>
              </w:rPr>
              <w:t xml:space="preserve"> </w:t>
            </w:r>
            <w:r w:rsidRPr="006C6CCC">
              <w:rPr>
                <w:i/>
                <w:color w:val="FF0000"/>
                <w:sz w:val="20"/>
              </w:rPr>
              <w:t>non</w:t>
            </w:r>
            <w:r w:rsidRPr="006C6CCC">
              <w:rPr>
                <w:i/>
                <w:color w:val="FF0000"/>
                <w:spacing w:val="-1"/>
                <w:sz w:val="20"/>
              </w:rPr>
              <w:t xml:space="preserve"> </w:t>
            </w:r>
            <w:r w:rsidRPr="006C6CCC">
              <w:rPr>
                <w:i/>
                <w:color w:val="FF0000"/>
                <w:sz w:val="20"/>
              </w:rPr>
              <w:t>utilisée</w:t>
            </w:r>
            <w:r w:rsidRPr="006C6CCC">
              <w:rPr>
                <w:i/>
                <w:color w:val="FF0000"/>
                <w:spacing w:val="-5"/>
                <w:sz w:val="20"/>
              </w:rPr>
              <w:t xml:space="preserve"> </w:t>
            </w:r>
            <w:r w:rsidRPr="006C6CCC">
              <w:rPr>
                <w:i/>
                <w:color w:val="FF0000"/>
                <w:sz w:val="20"/>
              </w:rPr>
              <w:t>grade</w:t>
            </w:r>
            <w:r w:rsidRPr="006C6CCC">
              <w:rPr>
                <w:i/>
                <w:color w:val="FF0000"/>
                <w:spacing w:val="-5"/>
                <w:sz w:val="20"/>
              </w:rPr>
              <w:t xml:space="preserve"> </w:t>
            </w:r>
            <w:r w:rsidRPr="006C6CCC">
              <w:rPr>
                <w:i/>
                <w:color w:val="FF0000"/>
                <w:sz w:val="20"/>
              </w:rPr>
              <w:t>5</w:t>
            </w:r>
            <w:r w:rsidRPr="006C6CCC">
              <w:rPr>
                <w:i/>
                <w:color w:val="FF0000"/>
                <w:spacing w:val="-2"/>
                <w:sz w:val="20"/>
              </w:rPr>
              <w:t xml:space="preserve"> </w:t>
            </w:r>
            <w:r w:rsidRPr="006C6CCC">
              <w:rPr>
                <w:i/>
                <w:color w:val="FF0000"/>
                <w:sz w:val="20"/>
              </w:rPr>
              <w:t>ou</w:t>
            </w:r>
            <w:r w:rsidRPr="006C6CCC">
              <w:rPr>
                <w:i/>
                <w:color w:val="FF0000"/>
                <w:spacing w:val="-5"/>
                <w:sz w:val="20"/>
              </w:rPr>
              <w:t xml:space="preserve"> </w:t>
            </w:r>
            <w:r w:rsidRPr="006C6CCC">
              <w:rPr>
                <w:i/>
                <w:color w:val="FF0000"/>
                <w:sz w:val="20"/>
              </w:rPr>
              <w:t>4</w:t>
            </w:r>
            <w:r w:rsidRPr="006C6CCC">
              <w:rPr>
                <w:i/>
                <w:color w:val="FF0000"/>
                <w:spacing w:val="-1"/>
                <w:sz w:val="20"/>
              </w:rPr>
              <w:t xml:space="preserve"> </w:t>
            </w:r>
            <w:r w:rsidRPr="006C6CCC">
              <w:rPr>
                <w:i/>
                <w:color w:val="FF0000"/>
                <w:sz w:val="20"/>
              </w:rPr>
              <w:t>et</w:t>
            </w:r>
            <w:r w:rsidRPr="006C6CCC">
              <w:rPr>
                <w:i/>
                <w:color w:val="FF0000"/>
                <w:spacing w:val="-6"/>
                <w:sz w:val="20"/>
              </w:rPr>
              <w:t xml:space="preserve"> </w:t>
            </w:r>
            <w:r w:rsidRPr="006C6CCC">
              <w:rPr>
                <w:i/>
                <w:color w:val="FF0000"/>
                <w:spacing w:val="-2"/>
                <w:sz w:val="20"/>
              </w:rPr>
              <w:t>supérieurs</w:t>
            </w:r>
          </w:p>
        </w:tc>
      </w:tr>
      <w:tr w:rsidR="00A5775B" w:rsidRPr="006C6CCC" w14:paraId="16B63487" w14:textId="77777777" w:rsidTr="00BE00AA">
        <w:trPr>
          <w:trHeight w:val="456"/>
        </w:trPr>
        <w:tc>
          <w:tcPr>
            <w:tcW w:w="960" w:type="dxa"/>
          </w:tcPr>
          <w:p w14:paraId="2ED3A0E7" w14:textId="77777777" w:rsidR="008D5636" w:rsidRPr="006C6CCC" w:rsidRDefault="008D5636" w:rsidP="008D5636">
            <w:pPr>
              <w:pStyle w:val="Paragraphedeliste"/>
              <w:numPr>
                <w:ilvl w:val="2"/>
                <w:numId w:val="11"/>
              </w:numPr>
              <w:tabs>
                <w:tab w:val="left" w:pos="1330"/>
              </w:tabs>
              <w:rPr>
                <w:sz w:val="20"/>
              </w:rPr>
            </w:pPr>
          </w:p>
          <w:p w14:paraId="0A001407" w14:textId="1430CA75" w:rsidR="008D5636" w:rsidRPr="006C6CCC" w:rsidRDefault="008D5636" w:rsidP="008D5636">
            <w:pPr>
              <w:tabs>
                <w:tab w:val="left" w:pos="1330"/>
              </w:tabs>
              <w:rPr>
                <w:sz w:val="20"/>
              </w:rPr>
            </w:pPr>
            <w:r w:rsidRPr="006C6CCC">
              <w:rPr>
                <w:color w:val="FF0000"/>
                <w:spacing w:val="-4"/>
                <w:sz w:val="20"/>
              </w:rPr>
              <w:t xml:space="preserve">pour </w:t>
            </w:r>
            <w:r w:rsidRPr="006C6CCC">
              <w:rPr>
                <w:color w:val="FF0000"/>
                <w:sz w:val="20"/>
              </w:rPr>
              <w:t>régates de grade 5</w:t>
            </w:r>
          </w:p>
          <w:p w14:paraId="6102AA98" w14:textId="77777777" w:rsidR="00A5775B" w:rsidRPr="006C6CCC" w:rsidRDefault="00A5775B">
            <w:pPr>
              <w:pStyle w:val="TableParagraph"/>
              <w:ind w:left="0"/>
              <w:rPr>
                <w:sz w:val="20"/>
              </w:rPr>
            </w:pPr>
          </w:p>
        </w:tc>
        <w:tc>
          <w:tcPr>
            <w:tcW w:w="9240" w:type="dxa"/>
          </w:tcPr>
          <w:p w14:paraId="09BB1696" w14:textId="320CA7EC" w:rsidR="008D5636" w:rsidRPr="006C6CCC" w:rsidRDefault="008D5636" w:rsidP="006C6CCC">
            <w:pPr>
              <w:pStyle w:val="Paragraphedeliste"/>
              <w:numPr>
                <w:ilvl w:val="0"/>
                <w:numId w:val="9"/>
              </w:numPr>
              <w:ind w:left="547"/>
              <w:rPr>
                <w:sz w:val="20"/>
              </w:rPr>
            </w:pPr>
            <w:r w:rsidRPr="006C6CCC">
              <w:rPr>
                <w:sz w:val="20"/>
              </w:rPr>
              <w:t>Pour</w:t>
            </w:r>
            <w:r w:rsidRPr="006C6CCC">
              <w:rPr>
                <w:spacing w:val="-5"/>
                <w:sz w:val="20"/>
              </w:rPr>
              <w:t xml:space="preserve"> </w:t>
            </w:r>
            <w:r w:rsidRPr="006C6CCC">
              <w:rPr>
                <w:sz w:val="20"/>
              </w:rPr>
              <w:t>chaque</w:t>
            </w:r>
            <w:r w:rsidRPr="006C6CCC">
              <w:rPr>
                <w:spacing w:val="-5"/>
                <w:sz w:val="20"/>
              </w:rPr>
              <w:t xml:space="preserve"> </w:t>
            </w:r>
            <w:r w:rsidRPr="006C6CCC">
              <w:rPr>
                <w:sz w:val="20"/>
              </w:rPr>
              <w:t>concurrent</w:t>
            </w:r>
            <w:r w:rsidRPr="006C6CCC">
              <w:rPr>
                <w:spacing w:val="-4"/>
                <w:sz w:val="20"/>
              </w:rPr>
              <w:t xml:space="preserve"> </w:t>
            </w:r>
            <w:r w:rsidRPr="006C6CCC">
              <w:rPr>
                <w:sz w:val="20"/>
                <w:u w:val="single"/>
              </w:rPr>
              <w:t>majeur,</w:t>
            </w:r>
            <w:r w:rsidRPr="006C6CCC">
              <w:rPr>
                <w:sz w:val="20"/>
              </w:rPr>
              <w:t xml:space="preserve"> être</w:t>
            </w:r>
            <w:r w:rsidRPr="006C6CCC">
              <w:rPr>
                <w:spacing w:val="-1"/>
                <w:sz w:val="20"/>
              </w:rPr>
              <w:t xml:space="preserve"> </w:t>
            </w:r>
            <w:r w:rsidRPr="006C6CCC">
              <w:rPr>
                <w:sz w:val="20"/>
              </w:rPr>
              <w:t>en</w:t>
            </w:r>
            <w:r w:rsidRPr="006C6CCC">
              <w:rPr>
                <w:spacing w:val="-5"/>
                <w:sz w:val="20"/>
              </w:rPr>
              <w:t xml:space="preserve"> </w:t>
            </w:r>
            <w:r w:rsidRPr="006C6CCC">
              <w:rPr>
                <w:sz w:val="20"/>
              </w:rPr>
              <w:t>possession</w:t>
            </w:r>
            <w:r w:rsidRPr="006C6CCC">
              <w:rPr>
                <w:spacing w:val="-1"/>
                <w:sz w:val="20"/>
              </w:rPr>
              <w:t xml:space="preserve"> </w:t>
            </w:r>
            <w:r w:rsidRPr="006C6CCC">
              <w:rPr>
                <w:sz w:val="20"/>
              </w:rPr>
              <w:t>d’une</w:t>
            </w:r>
            <w:r w:rsidRPr="006C6CCC">
              <w:rPr>
                <w:spacing w:val="-5"/>
                <w:sz w:val="20"/>
              </w:rPr>
              <w:t xml:space="preserve"> </w:t>
            </w:r>
            <w:r w:rsidRPr="006C6CCC">
              <w:rPr>
                <w:sz w:val="20"/>
              </w:rPr>
              <w:t>Licence</w:t>
            </w:r>
            <w:r w:rsidRPr="006C6CCC">
              <w:rPr>
                <w:spacing w:val="-5"/>
                <w:sz w:val="20"/>
              </w:rPr>
              <w:t xml:space="preserve"> </w:t>
            </w:r>
            <w:r w:rsidRPr="006C6CCC">
              <w:rPr>
                <w:sz w:val="20"/>
              </w:rPr>
              <w:t>temporaire</w:t>
            </w:r>
            <w:r w:rsidRPr="006C6CCC">
              <w:rPr>
                <w:spacing w:val="-5"/>
                <w:sz w:val="20"/>
              </w:rPr>
              <w:t xml:space="preserve"> </w:t>
            </w:r>
            <w:r w:rsidRPr="006C6CCC">
              <w:rPr>
                <w:sz w:val="20"/>
              </w:rPr>
              <w:t>FFVoile</w:t>
            </w:r>
            <w:r w:rsidRPr="006C6CCC">
              <w:rPr>
                <w:spacing w:val="-5"/>
                <w:sz w:val="20"/>
              </w:rPr>
              <w:t xml:space="preserve"> </w:t>
            </w:r>
            <w:r w:rsidRPr="006C6CCC">
              <w:rPr>
                <w:sz w:val="20"/>
              </w:rPr>
              <w:t>ou Club FFVoile mention “compétition” ou “pratiquant”</w:t>
            </w:r>
          </w:p>
          <w:p w14:paraId="695E22E6" w14:textId="77777777" w:rsidR="008D5636" w:rsidRPr="006C6CCC" w:rsidRDefault="008D5636" w:rsidP="006C6CCC">
            <w:pPr>
              <w:pStyle w:val="Corpsdetexte"/>
              <w:ind w:left="604"/>
            </w:pPr>
            <w:r w:rsidRPr="006C6CCC">
              <w:t>Pour</w:t>
            </w:r>
            <w:r w:rsidRPr="006C6CCC">
              <w:rPr>
                <w:spacing w:val="-6"/>
              </w:rPr>
              <w:t xml:space="preserve"> </w:t>
            </w:r>
            <w:r w:rsidRPr="006C6CCC">
              <w:t>chaque</w:t>
            </w:r>
            <w:r w:rsidRPr="006C6CCC">
              <w:rPr>
                <w:spacing w:val="-6"/>
              </w:rPr>
              <w:t xml:space="preserve"> </w:t>
            </w:r>
            <w:r w:rsidRPr="006C6CCC">
              <w:t>concurrent</w:t>
            </w:r>
            <w:r w:rsidRPr="006C6CCC">
              <w:rPr>
                <w:spacing w:val="-4"/>
              </w:rPr>
              <w:t xml:space="preserve"> </w:t>
            </w:r>
            <w:r w:rsidRPr="006C6CCC">
              <w:rPr>
                <w:u w:val="single"/>
              </w:rPr>
              <w:t>mineur,</w:t>
            </w:r>
            <w:r w:rsidRPr="006C6CCC">
              <w:rPr>
                <w:spacing w:val="-1"/>
              </w:rPr>
              <w:t xml:space="preserve"> </w:t>
            </w:r>
            <w:r w:rsidRPr="006C6CCC">
              <w:t>être</w:t>
            </w:r>
            <w:r w:rsidRPr="006C6CCC">
              <w:rPr>
                <w:spacing w:val="-1"/>
              </w:rPr>
              <w:t xml:space="preserve"> </w:t>
            </w:r>
            <w:r w:rsidRPr="006C6CCC">
              <w:t>en</w:t>
            </w:r>
            <w:r w:rsidRPr="006C6CCC">
              <w:rPr>
                <w:spacing w:val="-6"/>
              </w:rPr>
              <w:t xml:space="preserve"> </w:t>
            </w:r>
            <w:r w:rsidRPr="006C6CCC">
              <w:t>possession</w:t>
            </w:r>
            <w:r w:rsidRPr="006C6CCC">
              <w:rPr>
                <w:spacing w:val="50"/>
              </w:rPr>
              <w:t xml:space="preserve"> </w:t>
            </w:r>
            <w:r w:rsidRPr="006C6CCC">
              <w:rPr>
                <w:spacing w:val="-10"/>
              </w:rPr>
              <w:t>:</w:t>
            </w:r>
          </w:p>
          <w:p w14:paraId="5B6DCA6A" w14:textId="77777777" w:rsidR="008D5636" w:rsidRPr="006C6CCC" w:rsidRDefault="008D5636" w:rsidP="006C6CCC">
            <w:pPr>
              <w:pStyle w:val="Paragraphedeliste"/>
              <w:numPr>
                <w:ilvl w:val="1"/>
                <w:numId w:val="6"/>
              </w:numPr>
              <w:tabs>
                <w:tab w:val="left" w:pos="888"/>
              </w:tabs>
              <w:spacing w:before="16"/>
              <w:ind w:firstLine="0"/>
              <w:rPr>
                <w:sz w:val="20"/>
              </w:rPr>
            </w:pPr>
            <w:r w:rsidRPr="006C6CCC">
              <w:rPr>
                <w:sz w:val="20"/>
              </w:rPr>
              <w:t>d’une</w:t>
            </w:r>
            <w:r w:rsidRPr="006C6CCC">
              <w:rPr>
                <w:spacing w:val="-6"/>
                <w:sz w:val="20"/>
              </w:rPr>
              <w:t xml:space="preserve"> </w:t>
            </w:r>
            <w:r w:rsidRPr="006C6CCC">
              <w:rPr>
                <w:sz w:val="20"/>
              </w:rPr>
              <w:t>licence</w:t>
            </w:r>
            <w:r w:rsidRPr="006C6CCC">
              <w:rPr>
                <w:spacing w:val="-2"/>
                <w:sz w:val="20"/>
              </w:rPr>
              <w:t xml:space="preserve"> </w:t>
            </w:r>
            <w:r w:rsidRPr="006C6CCC">
              <w:rPr>
                <w:sz w:val="20"/>
              </w:rPr>
              <w:t>Club</w:t>
            </w:r>
            <w:r w:rsidRPr="006C6CCC">
              <w:rPr>
                <w:spacing w:val="-6"/>
                <w:sz w:val="20"/>
              </w:rPr>
              <w:t xml:space="preserve"> </w:t>
            </w:r>
            <w:r w:rsidRPr="006C6CCC">
              <w:rPr>
                <w:sz w:val="20"/>
              </w:rPr>
              <w:t>FFVoile</w:t>
            </w:r>
            <w:r w:rsidRPr="006C6CCC">
              <w:rPr>
                <w:spacing w:val="-6"/>
                <w:sz w:val="20"/>
              </w:rPr>
              <w:t xml:space="preserve"> </w:t>
            </w:r>
            <w:r w:rsidRPr="006C6CCC">
              <w:rPr>
                <w:sz w:val="20"/>
              </w:rPr>
              <w:t>mention «</w:t>
            </w:r>
            <w:r w:rsidRPr="006C6CCC">
              <w:rPr>
                <w:spacing w:val="-6"/>
                <w:sz w:val="20"/>
              </w:rPr>
              <w:t xml:space="preserve"> </w:t>
            </w:r>
            <w:r w:rsidRPr="006C6CCC">
              <w:rPr>
                <w:sz w:val="20"/>
              </w:rPr>
              <w:t>compétition</w:t>
            </w:r>
            <w:r w:rsidRPr="006C6CCC">
              <w:rPr>
                <w:spacing w:val="-2"/>
                <w:sz w:val="20"/>
              </w:rPr>
              <w:t xml:space="preserve"> </w:t>
            </w:r>
            <w:r w:rsidRPr="006C6CCC">
              <w:rPr>
                <w:sz w:val="20"/>
              </w:rPr>
              <w:t>»</w:t>
            </w:r>
            <w:r w:rsidRPr="006C6CCC">
              <w:rPr>
                <w:spacing w:val="-6"/>
                <w:sz w:val="20"/>
              </w:rPr>
              <w:t xml:space="preserve"> </w:t>
            </w:r>
            <w:r w:rsidRPr="006C6CCC">
              <w:rPr>
                <w:sz w:val="20"/>
              </w:rPr>
              <w:t xml:space="preserve">valide </w:t>
            </w:r>
            <w:proofErr w:type="gramStart"/>
            <w:r w:rsidRPr="006C6CCC">
              <w:rPr>
                <w:spacing w:val="-6"/>
                <w:sz w:val="20"/>
              </w:rPr>
              <w:t>ou</w:t>
            </w:r>
            <w:proofErr w:type="gramEnd"/>
          </w:p>
          <w:p w14:paraId="1DFB1DD3" w14:textId="77777777" w:rsidR="008D5636" w:rsidRPr="006C6CCC" w:rsidRDefault="008D5636" w:rsidP="006C6CCC">
            <w:pPr>
              <w:pStyle w:val="Paragraphedeliste"/>
              <w:numPr>
                <w:ilvl w:val="1"/>
                <w:numId w:val="6"/>
              </w:numPr>
              <w:tabs>
                <w:tab w:val="left" w:pos="887"/>
                <w:tab w:val="left" w:pos="889"/>
              </w:tabs>
              <w:spacing w:before="10"/>
              <w:ind w:left="889"/>
              <w:rPr>
                <w:sz w:val="20"/>
              </w:rPr>
            </w:pPr>
            <w:r w:rsidRPr="006C6CCC">
              <w:rPr>
                <w:noProof/>
                <w:sz w:val="20"/>
              </w:rPr>
              <w:drawing>
                <wp:anchor distT="0" distB="0" distL="0" distR="0" simplePos="0" relativeHeight="487589888" behindDoc="0" locked="0" layoutInCell="1" allowOverlap="1" wp14:anchorId="22E13085" wp14:editId="340F29EC">
                  <wp:simplePos x="0" y="0"/>
                  <wp:positionH relativeFrom="page">
                    <wp:posOffset>7368154</wp:posOffset>
                  </wp:positionH>
                  <wp:positionV relativeFrom="paragraph">
                    <wp:posOffset>226853</wp:posOffset>
                  </wp:positionV>
                  <wp:extent cx="19503" cy="19503"/>
                  <wp:effectExtent l="0" t="0" r="0" b="0"/>
                  <wp:wrapNone/>
                  <wp:docPr id="1830825330" name="Image 1830825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9503" cy="19503"/>
                          </a:xfrm>
                          <a:prstGeom prst="rect">
                            <a:avLst/>
                          </a:prstGeom>
                        </pic:spPr>
                      </pic:pic>
                    </a:graphicData>
                  </a:graphic>
                </wp:anchor>
              </w:drawing>
            </w:r>
            <w:r w:rsidRPr="006C6CCC">
              <w:rPr>
                <w:sz w:val="20"/>
              </w:rPr>
              <w:t>d’une</w:t>
            </w:r>
            <w:r w:rsidRPr="006C6CCC">
              <w:rPr>
                <w:spacing w:val="-5"/>
                <w:sz w:val="20"/>
              </w:rPr>
              <w:t xml:space="preserve"> </w:t>
            </w:r>
            <w:r w:rsidRPr="006C6CCC">
              <w:rPr>
                <w:sz w:val="20"/>
              </w:rPr>
              <w:t>licence temporaire</w:t>
            </w:r>
            <w:r w:rsidRPr="006C6CCC">
              <w:rPr>
                <w:spacing w:val="-5"/>
                <w:sz w:val="20"/>
              </w:rPr>
              <w:t xml:space="preserve"> </w:t>
            </w:r>
            <w:r w:rsidRPr="006C6CCC">
              <w:rPr>
                <w:sz w:val="20"/>
              </w:rPr>
              <w:t>FFVoile</w:t>
            </w:r>
            <w:r w:rsidRPr="006C6CCC">
              <w:rPr>
                <w:spacing w:val="-5"/>
                <w:sz w:val="20"/>
              </w:rPr>
              <w:t xml:space="preserve"> </w:t>
            </w:r>
            <w:r w:rsidRPr="006C6CCC">
              <w:rPr>
                <w:sz w:val="20"/>
              </w:rPr>
              <w:t>ou d’une</w:t>
            </w:r>
            <w:r w:rsidRPr="006C6CCC">
              <w:rPr>
                <w:spacing w:val="-5"/>
                <w:sz w:val="20"/>
              </w:rPr>
              <w:t xml:space="preserve"> </w:t>
            </w:r>
            <w:r w:rsidRPr="006C6CCC">
              <w:rPr>
                <w:sz w:val="20"/>
              </w:rPr>
              <w:t>licence</w:t>
            </w:r>
            <w:r w:rsidRPr="006C6CCC">
              <w:rPr>
                <w:spacing w:val="-3"/>
                <w:sz w:val="20"/>
              </w:rPr>
              <w:t xml:space="preserve"> </w:t>
            </w:r>
            <w:r w:rsidRPr="006C6CCC">
              <w:rPr>
                <w:sz w:val="20"/>
              </w:rPr>
              <w:t>Club FFVoile</w:t>
            </w:r>
            <w:r w:rsidRPr="006C6CCC">
              <w:rPr>
                <w:spacing w:val="-5"/>
                <w:sz w:val="20"/>
              </w:rPr>
              <w:t xml:space="preserve"> </w:t>
            </w:r>
            <w:r w:rsidRPr="006C6CCC">
              <w:rPr>
                <w:sz w:val="20"/>
              </w:rPr>
              <w:t>mention</w:t>
            </w:r>
            <w:r w:rsidRPr="006C6CCC">
              <w:rPr>
                <w:spacing w:val="-5"/>
                <w:sz w:val="20"/>
              </w:rPr>
              <w:t xml:space="preserve"> </w:t>
            </w:r>
            <w:r w:rsidRPr="006C6CCC">
              <w:rPr>
                <w:sz w:val="20"/>
              </w:rPr>
              <w:t>«</w:t>
            </w:r>
            <w:r w:rsidRPr="006C6CCC">
              <w:rPr>
                <w:spacing w:val="-1"/>
                <w:sz w:val="20"/>
              </w:rPr>
              <w:t xml:space="preserve"> </w:t>
            </w:r>
            <w:r w:rsidRPr="006C6CCC">
              <w:rPr>
                <w:sz w:val="20"/>
              </w:rPr>
              <w:t>adhésion</w:t>
            </w:r>
            <w:r w:rsidRPr="006C6CCC">
              <w:rPr>
                <w:spacing w:val="-5"/>
                <w:sz w:val="20"/>
              </w:rPr>
              <w:t xml:space="preserve"> </w:t>
            </w:r>
            <w:r w:rsidRPr="006C6CCC">
              <w:rPr>
                <w:sz w:val="20"/>
              </w:rPr>
              <w:t>» ou « pratiquant » accompagnée de l’attestation du renseignement d’un questionnaire relatif à l’état de santé du sportif mineur</w:t>
            </w:r>
          </w:p>
          <w:p w14:paraId="45B3EEE9" w14:textId="77777777" w:rsidR="008D5636" w:rsidRPr="006C6CCC" w:rsidRDefault="008D5636" w:rsidP="006C6CCC">
            <w:pPr>
              <w:pStyle w:val="Corpsdetexte"/>
              <w:ind w:left="179"/>
            </w:pPr>
            <w:r w:rsidRPr="006C6CCC">
              <w:rPr>
                <w:color w:val="FF0000"/>
              </w:rPr>
              <w:t>Attention</w:t>
            </w:r>
            <w:r w:rsidRPr="006C6CCC">
              <w:rPr>
                <w:color w:val="FF0000"/>
                <w:spacing w:val="-5"/>
              </w:rPr>
              <w:t xml:space="preserve"> </w:t>
            </w:r>
            <w:r w:rsidRPr="006C6CCC">
              <w:rPr>
                <w:color w:val="FF0000"/>
              </w:rPr>
              <w:t>la</w:t>
            </w:r>
            <w:r w:rsidRPr="006C6CCC">
              <w:rPr>
                <w:color w:val="FF0000"/>
                <w:spacing w:val="-5"/>
              </w:rPr>
              <w:t xml:space="preserve"> </w:t>
            </w:r>
            <w:r w:rsidRPr="006C6CCC">
              <w:rPr>
                <w:color w:val="FF0000"/>
              </w:rPr>
              <w:t>licence</w:t>
            </w:r>
            <w:r w:rsidRPr="006C6CCC">
              <w:rPr>
                <w:color w:val="FF0000"/>
                <w:spacing w:val="-5"/>
              </w:rPr>
              <w:t xml:space="preserve"> </w:t>
            </w:r>
            <w:r w:rsidRPr="006C6CCC">
              <w:rPr>
                <w:color w:val="FF0000"/>
              </w:rPr>
              <w:t>temporaire</w:t>
            </w:r>
            <w:r w:rsidRPr="006C6CCC">
              <w:rPr>
                <w:color w:val="FF0000"/>
                <w:spacing w:val="-5"/>
              </w:rPr>
              <w:t xml:space="preserve"> </w:t>
            </w:r>
            <w:r w:rsidRPr="006C6CCC">
              <w:rPr>
                <w:color w:val="FF0000"/>
              </w:rPr>
              <w:t>n’est</w:t>
            </w:r>
            <w:r w:rsidRPr="006C6CCC">
              <w:rPr>
                <w:color w:val="FF0000"/>
                <w:spacing w:val="-4"/>
              </w:rPr>
              <w:t xml:space="preserve"> </w:t>
            </w:r>
            <w:r w:rsidRPr="006C6CCC">
              <w:rPr>
                <w:color w:val="FF0000"/>
              </w:rPr>
              <w:t>pas autorisée</w:t>
            </w:r>
            <w:r w:rsidRPr="006C6CCC">
              <w:rPr>
                <w:color w:val="FF0000"/>
                <w:spacing w:val="-5"/>
              </w:rPr>
              <w:t xml:space="preserve"> </w:t>
            </w:r>
            <w:r w:rsidRPr="006C6CCC">
              <w:rPr>
                <w:color w:val="FF0000"/>
              </w:rPr>
              <w:t>s’il</w:t>
            </w:r>
            <w:r w:rsidRPr="006C6CCC">
              <w:rPr>
                <w:color w:val="FF0000"/>
                <w:spacing w:val="-3"/>
              </w:rPr>
              <w:t xml:space="preserve"> </w:t>
            </w:r>
            <w:r w:rsidRPr="006C6CCC">
              <w:rPr>
                <w:color w:val="FF0000"/>
              </w:rPr>
              <w:t>y</w:t>
            </w:r>
            <w:r w:rsidRPr="006C6CCC">
              <w:rPr>
                <w:color w:val="FF0000"/>
                <w:spacing w:val="-4"/>
              </w:rPr>
              <w:t xml:space="preserve"> </w:t>
            </w:r>
            <w:r w:rsidRPr="006C6CCC">
              <w:rPr>
                <w:color w:val="FF0000"/>
              </w:rPr>
              <w:t>a délivrance d’un</w:t>
            </w:r>
            <w:r w:rsidRPr="006C6CCC">
              <w:rPr>
                <w:color w:val="FF0000"/>
                <w:spacing w:val="-5"/>
              </w:rPr>
              <w:t xml:space="preserve"> </w:t>
            </w:r>
            <w:r w:rsidRPr="006C6CCC">
              <w:rPr>
                <w:color w:val="FF0000"/>
              </w:rPr>
              <w:t>titre</w:t>
            </w:r>
            <w:r w:rsidRPr="006C6CCC">
              <w:rPr>
                <w:color w:val="FF0000"/>
                <w:spacing w:val="-5"/>
              </w:rPr>
              <w:t xml:space="preserve"> </w:t>
            </w:r>
            <w:r w:rsidRPr="006C6CCC">
              <w:rPr>
                <w:color w:val="FF0000"/>
              </w:rPr>
              <w:t>de champion (dépt, ligue, France, … ainsi que pour les sélectives correspondantes).</w:t>
            </w:r>
          </w:p>
          <w:p w14:paraId="1504DE66" w14:textId="77777777" w:rsidR="008D5636" w:rsidRPr="006C6CCC" w:rsidRDefault="008D5636" w:rsidP="006C6CCC">
            <w:pPr>
              <w:pStyle w:val="Paragraphedeliste"/>
              <w:numPr>
                <w:ilvl w:val="0"/>
                <w:numId w:val="6"/>
              </w:numPr>
              <w:tabs>
                <w:tab w:val="left" w:pos="629"/>
              </w:tabs>
              <w:rPr>
                <w:sz w:val="20"/>
              </w:rPr>
            </w:pPr>
            <w:r w:rsidRPr="006C6CCC">
              <w:rPr>
                <w:sz w:val="20"/>
              </w:rPr>
              <w:t>Pour</w:t>
            </w:r>
            <w:r w:rsidRPr="006C6CCC">
              <w:rPr>
                <w:spacing w:val="-5"/>
                <w:sz w:val="20"/>
              </w:rPr>
              <w:t xml:space="preserve"> </w:t>
            </w:r>
            <w:r w:rsidRPr="006C6CCC">
              <w:rPr>
                <w:sz w:val="20"/>
              </w:rPr>
              <w:t>chaque</w:t>
            </w:r>
            <w:r w:rsidRPr="006C6CCC">
              <w:rPr>
                <w:spacing w:val="-5"/>
                <w:sz w:val="20"/>
              </w:rPr>
              <w:t xml:space="preserve"> </w:t>
            </w:r>
            <w:r w:rsidRPr="006C6CCC">
              <w:rPr>
                <w:sz w:val="20"/>
              </w:rPr>
              <w:t>concurrent</w:t>
            </w:r>
            <w:r w:rsidRPr="006C6CCC">
              <w:rPr>
                <w:spacing w:val="-5"/>
                <w:sz w:val="20"/>
              </w:rPr>
              <w:t xml:space="preserve"> </w:t>
            </w:r>
            <w:r w:rsidRPr="006C6CCC">
              <w:rPr>
                <w:sz w:val="20"/>
              </w:rPr>
              <w:t>n’étant</w:t>
            </w:r>
            <w:r w:rsidRPr="006C6CCC">
              <w:rPr>
                <w:spacing w:val="-1"/>
                <w:sz w:val="20"/>
              </w:rPr>
              <w:t xml:space="preserve"> </w:t>
            </w:r>
            <w:r w:rsidRPr="006C6CCC">
              <w:rPr>
                <w:sz w:val="20"/>
              </w:rPr>
              <w:t>pas</w:t>
            </w:r>
            <w:r w:rsidRPr="006C6CCC">
              <w:rPr>
                <w:spacing w:val="-4"/>
                <w:sz w:val="20"/>
              </w:rPr>
              <w:t xml:space="preserve"> </w:t>
            </w:r>
            <w:r w:rsidRPr="006C6CCC">
              <w:rPr>
                <w:sz w:val="20"/>
              </w:rPr>
              <w:t>en</w:t>
            </w:r>
            <w:r w:rsidRPr="006C6CCC">
              <w:rPr>
                <w:spacing w:val="-1"/>
                <w:sz w:val="20"/>
              </w:rPr>
              <w:t xml:space="preserve"> </w:t>
            </w:r>
            <w:r w:rsidRPr="006C6CCC">
              <w:rPr>
                <w:sz w:val="20"/>
              </w:rPr>
              <w:t>possession</w:t>
            </w:r>
            <w:r w:rsidRPr="006C6CCC">
              <w:rPr>
                <w:spacing w:val="-5"/>
                <w:sz w:val="20"/>
              </w:rPr>
              <w:t xml:space="preserve"> </w:t>
            </w:r>
            <w:r w:rsidRPr="006C6CCC">
              <w:rPr>
                <w:sz w:val="20"/>
              </w:rPr>
              <w:t>d’une Licence</w:t>
            </w:r>
            <w:r w:rsidRPr="006C6CCC">
              <w:rPr>
                <w:spacing w:val="-5"/>
                <w:sz w:val="20"/>
              </w:rPr>
              <w:t xml:space="preserve"> </w:t>
            </w:r>
            <w:r w:rsidRPr="006C6CCC">
              <w:rPr>
                <w:sz w:val="20"/>
              </w:rPr>
              <w:t>FFVoile,</w:t>
            </w:r>
            <w:r w:rsidRPr="006C6CCC">
              <w:rPr>
                <w:spacing w:val="-5"/>
                <w:sz w:val="20"/>
              </w:rPr>
              <w:t xml:space="preserve"> </w:t>
            </w:r>
            <w:r w:rsidRPr="006C6CCC">
              <w:rPr>
                <w:sz w:val="20"/>
              </w:rPr>
              <w:t>qu’il</w:t>
            </w:r>
            <w:r w:rsidRPr="006C6CCC">
              <w:rPr>
                <w:spacing w:val="-3"/>
                <w:sz w:val="20"/>
              </w:rPr>
              <w:t xml:space="preserve"> </w:t>
            </w:r>
            <w:r w:rsidRPr="006C6CCC">
              <w:rPr>
                <w:sz w:val="20"/>
              </w:rPr>
              <w:t>soit étranger ou de nationalité française résidant à l’étranger :</w:t>
            </w:r>
          </w:p>
          <w:p w14:paraId="76D4AB25" w14:textId="77777777" w:rsidR="008D5636" w:rsidRPr="006C6CCC" w:rsidRDefault="008D5636" w:rsidP="006C6CCC">
            <w:pPr>
              <w:pStyle w:val="Paragraphedeliste"/>
              <w:numPr>
                <w:ilvl w:val="0"/>
                <w:numId w:val="5"/>
              </w:numPr>
              <w:tabs>
                <w:tab w:val="left" w:pos="723"/>
              </w:tabs>
              <w:spacing w:before="1"/>
              <w:ind w:left="723" w:hanging="119"/>
              <w:rPr>
                <w:sz w:val="20"/>
              </w:rPr>
            </w:pPr>
            <w:r w:rsidRPr="006C6CCC">
              <w:rPr>
                <w:sz w:val="20"/>
              </w:rPr>
              <w:t>un</w:t>
            </w:r>
            <w:r w:rsidRPr="006C6CCC">
              <w:rPr>
                <w:spacing w:val="-12"/>
                <w:sz w:val="20"/>
              </w:rPr>
              <w:t xml:space="preserve"> </w:t>
            </w:r>
            <w:r w:rsidRPr="006C6CCC">
              <w:rPr>
                <w:sz w:val="20"/>
              </w:rPr>
              <w:t>justificatif</w:t>
            </w:r>
            <w:r w:rsidRPr="006C6CCC">
              <w:rPr>
                <w:spacing w:val="-11"/>
                <w:sz w:val="20"/>
              </w:rPr>
              <w:t xml:space="preserve"> </w:t>
            </w:r>
            <w:r w:rsidRPr="006C6CCC">
              <w:rPr>
                <w:sz w:val="20"/>
              </w:rPr>
              <w:t>d’appartenance</w:t>
            </w:r>
            <w:r w:rsidRPr="006C6CCC">
              <w:rPr>
                <w:spacing w:val="-8"/>
                <w:sz w:val="20"/>
              </w:rPr>
              <w:t xml:space="preserve"> </w:t>
            </w:r>
            <w:r w:rsidRPr="006C6CCC">
              <w:rPr>
                <w:sz w:val="20"/>
              </w:rPr>
              <w:t>à</w:t>
            </w:r>
            <w:r w:rsidRPr="006C6CCC">
              <w:rPr>
                <w:spacing w:val="-11"/>
                <w:sz w:val="20"/>
              </w:rPr>
              <w:t xml:space="preserve"> </w:t>
            </w:r>
            <w:r w:rsidRPr="006C6CCC">
              <w:rPr>
                <w:sz w:val="20"/>
              </w:rPr>
              <w:t>une</w:t>
            </w:r>
            <w:r w:rsidRPr="006C6CCC">
              <w:rPr>
                <w:spacing w:val="-12"/>
                <w:sz w:val="20"/>
              </w:rPr>
              <w:t xml:space="preserve"> </w:t>
            </w:r>
            <w:r w:rsidRPr="006C6CCC">
              <w:rPr>
                <w:sz w:val="20"/>
              </w:rPr>
              <w:t>Autorité</w:t>
            </w:r>
            <w:r w:rsidRPr="006C6CCC">
              <w:rPr>
                <w:spacing w:val="-12"/>
                <w:sz w:val="20"/>
              </w:rPr>
              <w:t xml:space="preserve"> </w:t>
            </w:r>
            <w:r w:rsidRPr="006C6CCC">
              <w:rPr>
                <w:sz w:val="20"/>
              </w:rPr>
              <w:t>Nationale</w:t>
            </w:r>
            <w:r w:rsidRPr="006C6CCC">
              <w:rPr>
                <w:spacing w:val="-11"/>
                <w:sz w:val="20"/>
              </w:rPr>
              <w:t xml:space="preserve"> </w:t>
            </w:r>
            <w:r w:rsidRPr="006C6CCC">
              <w:rPr>
                <w:sz w:val="20"/>
              </w:rPr>
              <w:t>membre</w:t>
            </w:r>
            <w:r w:rsidRPr="006C6CCC">
              <w:rPr>
                <w:spacing w:val="-7"/>
                <w:sz w:val="20"/>
              </w:rPr>
              <w:t xml:space="preserve"> </w:t>
            </w:r>
            <w:r w:rsidRPr="006C6CCC">
              <w:rPr>
                <w:sz w:val="20"/>
              </w:rPr>
              <w:t>de</w:t>
            </w:r>
            <w:r w:rsidRPr="006C6CCC">
              <w:rPr>
                <w:spacing w:val="-12"/>
                <w:sz w:val="20"/>
              </w:rPr>
              <w:t xml:space="preserve"> </w:t>
            </w:r>
            <w:r w:rsidRPr="006C6CCC">
              <w:rPr>
                <w:sz w:val="20"/>
              </w:rPr>
              <w:t>World</w:t>
            </w:r>
            <w:r w:rsidRPr="006C6CCC">
              <w:rPr>
                <w:spacing w:val="-12"/>
                <w:sz w:val="20"/>
              </w:rPr>
              <w:t xml:space="preserve"> </w:t>
            </w:r>
            <w:r w:rsidRPr="006C6CCC">
              <w:rPr>
                <w:spacing w:val="-2"/>
                <w:sz w:val="20"/>
              </w:rPr>
              <w:t>Sailing</w:t>
            </w:r>
          </w:p>
          <w:p w14:paraId="57B69E34" w14:textId="77777777" w:rsidR="008D5636" w:rsidRPr="006C6CCC" w:rsidRDefault="008D5636" w:rsidP="006C6CCC">
            <w:pPr>
              <w:pStyle w:val="Paragraphedeliste"/>
              <w:numPr>
                <w:ilvl w:val="0"/>
                <w:numId w:val="5"/>
              </w:numPr>
              <w:tabs>
                <w:tab w:val="left" w:pos="722"/>
                <w:tab w:val="left" w:pos="889"/>
              </w:tabs>
              <w:ind w:hanging="286"/>
              <w:rPr>
                <w:sz w:val="20"/>
              </w:rPr>
            </w:pPr>
            <w:r w:rsidRPr="006C6CCC">
              <w:rPr>
                <w:sz w:val="20"/>
              </w:rPr>
              <w:t>un</w:t>
            </w:r>
            <w:r w:rsidRPr="006C6CCC">
              <w:rPr>
                <w:spacing w:val="-5"/>
                <w:sz w:val="20"/>
              </w:rPr>
              <w:t xml:space="preserve"> </w:t>
            </w:r>
            <w:r w:rsidRPr="006C6CCC">
              <w:rPr>
                <w:sz w:val="20"/>
              </w:rPr>
              <w:t>justificatif</w:t>
            </w:r>
            <w:r w:rsidRPr="006C6CCC">
              <w:rPr>
                <w:spacing w:val="-4"/>
                <w:sz w:val="20"/>
              </w:rPr>
              <w:t xml:space="preserve"> </w:t>
            </w:r>
            <w:r w:rsidRPr="006C6CCC">
              <w:rPr>
                <w:sz w:val="20"/>
              </w:rPr>
              <w:t>d’assurance</w:t>
            </w:r>
            <w:r w:rsidRPr="006C6CCC">
              <w:rPr>
                <w:spacing w:val="-5"/>
                <w:sz w:val="20"/>
              </w:rPr>
              <w:t xml:space="preserve"> </w:t>
            </w:r>
            <w:r w:rsidRPr="006C6CCC">
              <w:rPr>
                <w:sz w:val="20"/>
              </w:rPr>
              <w:t>valide</w:t>
            </w:r>
            <w:r w:rsidRPr="006C6CCC">
              <w:rPr>
                <w:spacing w:val="-5"/>
                <w:sz w:val="20"/>
              </w:rPr>
              <w:t xml:space="preserve"> </w:t>
            </w:r>
            <w:r w:rsidRPr="006C6CCC">
              <w:rPr>
                <w:sz w:val="20"/>
              </w:rPr>
              <w:t>en</w:t>
            </w:r>
            <w:r w:rsidRPr="006C6CCC">
              <w:rPr>
                <w:spacing w:val="-5"/>
                <w:sz w:val="20"/>
              </w:rPr>
              <w:t xml:space="preserve"> </w:t>
            </w:r>
            <w:r w:rsidRPr="006C6CCC">
              <w:rPr>
                <w:sz w:val="20"/>
              </w:rPr>
              <w:t>responsabilité civile avec</w:t>
            </w:r>
            <w:r w:rsidRPr="006C6CCC">
              <w:rPr>
                <w:spacing w:val="-4"/>
                <w:sz w:val="20"/>
              </w:rPr>
              <w:t xml:space="preserve"> </w:t>
            </w:r>
            <w:r w:rsidRPr="006C6CCC">
              <w:rPr>
                <w:sz w:val="20"/>
              </w:rPr>
              <w:t>une</w:t>
            </w:r>
            <w:r w:rsidRPr="006C6CCC">
              <w:rPr>
                <w:spacing w:val="-5"/>
                <w:sz w:val="20"/>
              </w:rPr>
              <w:t xml:space="preserve"> </w:t>
            </w:r>
            <w:r w:rsidRPr="006C6CCC">
              <w:rPr>
                <w:sz w:val="20"/>
              </w:rPr>
              <w:t>couverture minimale</w:t>
            </w:r>
            <w:r w:rsidRPr="006C6CCC">
              <w:rPr>
                <w:spacing w:val="-5"/>
                <w:sz w:val="20"/>
              </w:rPr>
              <w:t xml:space="preserve"> </w:t>
            </w:r>
            <w:r w:rsidRPr="006C6CCC">
              <w:rPr>
                <w:sz w:val="20"/>
              </w:rPr>
              <w:t>de deux millions d’Euros</w:t>
            </w:r>
          </w:p>
          <w:p w14:paraId="13E02329" w14:textId="77777777" w:rsidR="008D5636" w:rsidRPr="006C6CCC" w:rsidRDefault="008D5636" w:rsidP="006C6CCC">
            <w:pPr>
              <w:pStyle w:val="Paragraphedeliste"/>
              <w:numPr>
                <w:ilvl w:val="0"/>
                <w:numId w:val="5"/>
              </w:numPr>
              <w:tabs>
                <w:tab w:val="left" w:pos="723"/>
              </w:tabs>
              <w:ind w:left="723" w:hanging="119"/>
              <w:rPr>
                <w:sz w:val="20"/>
              </w:rPr>
            </w:pPr>
            <w:r w:rsidRPr="006C6CCC">
              <w:rPr>
                <w:sz w:val="20"/>
              </w:rPr>
              <w:t>pour</w:t>
            </w:r>
            <w:r w:rsidRPr="006C6CCC">
              <w:rPr>
                <w:spacing w:val="-8"/>
                <w:sz w:val="20"/>
              </w:rPr>
              <w:t xml:space="preserve"> </w:t>
            </w:r>
            <w:r w:rsidRPr="006C6CCC">
              <w:rPr>
                <w:sz w:val="20"/>
              </w:rPr>
              <w:t>les</w:t>
            </w:r>
            <w:r w:rsidRPr="006C6CCC">
              <w:rPr>
                <w:spacing w:val="-11"/>
                <w:sz w:val="20"/>
              </w:rPr>
              <w:t xml:space="preserve"> </w:t>
            </w:r>
            <w:r w:rsidRPr="006C6CCC">
              <w:rPr>
                <w:sz w:val="20"/>
              </w:rPr>
              <w:t>mineurs,</w:t>
            </w:r>
            <w:r w:rsidRPr="006C6CCC">
              <w:rPr>
                <w:spacing w:val="-11"/>
                <w:sz w:val="20"/>
              </w:rPr>
              <w:t xml:space="preserve"> </w:t>
            </w:r>
            <w:r w:rsidRPr="006C6CCC">
              <w:rPr>
                <w:sz w:val="20"/>
              </w:rPr>
              <w:t>l’attestation</w:t>
            </w:r>
            <w:r w:rsidRPr="006C6CCC">
              <w:rPr>
                <w:spacing w:val="-11"/>
                <w:sz w:val="20"/>
              </w:rPr>
              <w:t xml:space="preserve"> </w:t>
            </w:r>
            <w:r w:rsidRPr="006C6CCC">
              <w:rPr>
                <w:sz w:val="20"/>
              </w:rPr>
              <w:t>du</w:t>
            </w:r>
            <w:r w:rsidRPr="006C6CCC">
              <w:rPr>
                <w:spacing w:val="-8"/>
                <w:sz w:val="20"/>
              </w:rPr>
              <w:t xml:space="preserve"> </w:t>
            </w:r>
            <w:r w:rsidRPr="006C6CCC">
              <w:rPr>
                <w:sz w:val="20"/>
              </w:rPr>
              <w:t>renseignement</w:t>
            </w:r>
            <w:r w:rsidRPr="006C6CCC">
              <w:rPr>
                <w:spacing w:val="-11"/>
                <w:sz w:val="20"/>
              </w:rPr>
              <w:t xml:space="preserve"> </w:t>
            </w:r>
            <w:r w:rsidRPr="006C6CCC">
              <w:rPr>
                <w:sz w:val="20"/>
              </w:rPr>
              <w:t>d’un</w:t>
            </w:r>
            <w:r w:rsidRPr="006C6CCC">
              <w:rPr>
                <w:spacing w:val="-12"/>
                <w:sz w:val="20"/>
              </w:rPr>
              <w:t xml:space="preserve"> </w:t>
            </w:r>
            <w:r w:rsidRPr="006C6CCC">
              <w:rPr>
                <w:sz w:val="20"/>
              </w:rPr>
              <w:t>questionnaire</w:t>
            </w:r>
            <w:r w:rsidRPr="006C6CCC">
              <w:rPr>
                <w:spacing w:val="-12"/>
                <w:sz w:val="20"/>
              </w:rPr>
              <w:t xml:space="preserve"> </w:t>
            </w:r>
            <w:r w:rsidRPr="006C6CCC">
              <w:rPr>
                <w:sz w:val="20"/>
              </w:rPr>
              <w:t>relatif</w:t>
            </w:r>
            <w:r w:rsidRPr="006C6CCC">
              <w:rPr>
                <w:spacing w:val="-10"/>
                <w:sz w:val="20"/>
              </w:rPr>
              <w:t xml:space="preserve"> </w:t>
            </w:r>
            <w:r w:rsidRPr="006C6CCC">
              <w:rPr>
                <w:sz w:val="20"/>
              </w:rPr>
              <w:t>à</w:t>
            </w:r>
            <w:r w:rsidRPr="006C6CCC">
              <w:rPr>
                <w:spacing w:val="-12"/>
                <w:sz w:val="20"/>
              </w:rPr>
              <w:t xml:space="preserve"> </w:t>
            </w:r>
            <w:r w:rsidRPr="006C6CCC">
              <w:rPr>
                <w:sz w:val="20"/>
              </w:rPr>
              <w:t>l’état</w:t>
            </w:r>
            <w:r w:rsidRPr="006C6CCC">
              <w:rPr>
                <w:spacing w:val="-12"/>
                <w:sz w:val="20"/>
              </w:rPr>
              <w:t xml:space="preserve"> </w:t>
            </w:r>
            <w:r w:rsidRPr="006C6CCC">
              <w:rPr>
                <w:sz w:val="20"/>
              </w:rPr>
              <w:t>de</w:t>
            </w:r>
            <w:r w:rsidRPr="006C6CCC">
              <w:rPr>
                <w:spacing w:val="-11"/>
                <w:sz w:val="20"/>
              </w:rPr>
              <w:t xml:space="preserve"> </w:t>
            </w:r>
            <w:r w:rsidRPr="006C6CCC">
              <w:rPr>
                <w:spacing w:val="-2"/>
                <w:sz w:val="20"/>
              </w:rPr>
              <w:t>santé</w:t>
            </w:r>
          </w:p>
          <w:p w14:paraId="3E577E8F" w14:textId="77777777" w:rsidR="00A5775B" w:rsidRPr="006C6CCC" w:rsidRDefault="00000000" w:rsidP="006C6CCC">
            <w:pPr>
              <w:pStyle w:val="TableParagraph"/>
              <w:spacing w:line="223" w:lineRule="exact"/>
              <w:ind w:left="820"/>
              <w:rPr>
                <w:sz w:val="20"/>
              </w:rPr>
            </w:pPr>
            <w:r w:rsidRPr="006C6CCC">
              <w:rPr>
                <w:sz w:val="20"/>
              </w:rPr>
              <w:t>du</w:t>
            </w:r>
            <w:r w:rsidRPr="006C6CCC">
              <w:rPr>
                <w:spacing w:val="-4"/>
                <w:sz w:val="20"/>
              </w:rPr>
              <w:t xml:space="preserve"> </w:t>
            </w:r>
            <w:r w:rsidRPr="006C6CCC">
              <w:rPr>
                <w:sz w:val="20"/>
              </w:rPr>
              <w:t>sportif</w:t>
            </w:r>
            <w:r w:rsidRPr="006C6CCC">
              <w:rPr>
                <w:spacing w:val="-3"/>
                <w:sz w:val="20"/>
              </w:rPr>
              <w:t xml:space="preserve"> </w:t>
            </w:r>
            <w:r w:rsidRPr="006C6CCC">
              <w:rPr>
                <w:spacing w:val="-2"/>
                <w:sz w:val="20"/>
              </w:rPr>
              <w:t>mineur.</w:t>
            </w:r>
          </w:p>
          <w:p w14:paraId="4132C383" w14:textId="77777777" w:rsidR="00A5775B" w:rsidRDefault="00000000" w:rsidP="006C6CCC">
            <w:pPr>
              <w:pStyle w:val="TableParagraph"/>
              <w:spacing w:line="213" w:lineRule="exact"/>
              <w:ind w:left="187"/>
              <w:rPr>
                <w:sz w:val="20"/>
              </w:rPr>
            </w:pPr>
            <w:r w:rsidRPr="006C6CCC">
              <w:rPr>
                <w:sz w:val="20"/>
              </w:rPr>
              <w:t>c.</w:t>
            </w:r>
            <w:r w:rsidRPr="006C6CCC">
              <w:rPr>
                <w:spacing w:val="67"/>
                <w:sz w:val="20"/>
              </w:rPr>
              <w:t xml:space="preserve"> </w:t>
            </w:r>
            <w:r w:rsidR="008D5636" w:rsidRPr="006C6CCC">
              <w:rPr>
                <w:spacing w:val="67"/>
                <w:sz w:val="20"/>
              </w:rPr>
              <w:t xml:space="preserve"> </w:t>
            </w:r>
            <w:r w:rsidRPr="006C6CCC">
              <w:rPr>
                <w:sz w:val="20"/>
              </w:rPr>
              <w:t>une</w:t>
            </w:r>
            <w:r w:rsidRPr="006C6CCC">
              <w:rPr>
                <w:spacing w:val="-5"/>
                <w:sz w:val="20"/>
              </w:rPr>
              <w:t xml:space="preserve"> </w:t>
            </w:r>
            <w:r w:rsidRPr="006C6CCC">
              <w:rPr>
                <w:sz w:val="20"/>
              </w:rPr>
              <w:t>autorisation</w:t>
            </w:r>
            <w:r w:rsidRPr="006C6CCC">
              <w:rPr>
                <w:spacing w:val="-4"/>
                <w:sz w:val="20"/>
              </w:rPr>
              <w:t xml:space="preserve"> </w:t>
            </w:r>
            <w:r w:rsidRPr="006C6CCC">
              <w:rPr>
                <w:sz w:val="20"/>
              </w:rPr>
              <w:t>parentale</w:t>
            </w:r>
            <w:r w:rsidRPr="006C6CCC">
              <w:rPr>
                <w:spacing w:val="-4"/>
                <w:sz w:val="20"/>
              </w:rPr>
              <w:t xml:space="preserve"> </w:t>
            </w:r>
            <w:r w:rsidRPr="006C6CCC">
              <w:rPr>
                <w:sz w:val="20"/>
              </w:rPr>
              <w:t>pour</w:t>
            </w:r>
            <w:r w:rsidRPr="006C6CCC">
              <w:rPr>
                <w:spacing w:val="-5"/>
                <w:sz w:val="20"/>
              </w:rPr>
              <w:t xml:space="preserve"> </w:t>
            </w:r>
            <w:r w:rsidRPr="006C6CCC">
              <w:rPr>
                <w:sz w:val="20"/>
              </w:rPr>
              <w:t>tout</w:t>
            </w:r>
            <w:r w:rsidRPr="006C6CCC">
              <w:rPr>
                <w:spacing w:val="-4"/>
                <w:sz w:val="20"/>
              </w:rPr>
              <w:t xml:space="preserve"> </w:t>
            </w:r>
            <w:r w:rsidRPr="006C6CCC">
              <w:rPr>
                <w:sz w:val="20"/>
              </w:rPr>
              <w:t>concurrent</w:t>
            </w:r>
            <w:r w:rsidRPr="006C6CCC">
              <w:rPr>
                <w:spacing w:val="-4"/>
                <w:sz w:val="20"/>
              </w:rPr>
              <w:t xml:space="preserve"> </w:t>
            </w:r>
            <w:r w:rsidRPr="006C6CCC">
              <w:rPr>
                <w:spacing w:val="-2"/>
                <w:sz w:val="20"/>
              </w:rPr>
              <w:t>mineur.</w:t>
            </w:r>
          </w:p>
          <w:p w14:paraId="6F461FE8" w14:textId="77777777" w:rsidR="000E6E72" w:rsidRPr="000E6E72" w:rsidRDefault="000E6E72" w:rsidP="000E6E72"/>
          <w:p w14:paraId="55B9BAD8" w14:textId="77777777" w:rsidR="000E6E72" w:rsidRPr="000E6E72" w:rsidRDefault="000E6E72" w:rsidP="000E6E72"/>
          <w:p w14:paraId="67F49C96" w14:textId="77777777" w:rsidR="000E6E72" w:rsidRPr="000E6E72" w:rsidRDefault="000E6E72" w:rsidP="000E6E72"/>
          <w:p w14:paraId="5527CEEC" w14:textId="77777777" w:rsidR="000E6E72" w:rsidRPr="000E6E72" w:rsidRDefault="000E6E72" w:rsidP="000E6E72"/>
          <w:p w14:paraId="15F0C906" w14:textId="77777777" w:rsidR="000E6E72" w:rsidRPr="000E6E72" w:rsidRDefault="000E6E72" w:rsidP="000E6E72"/>
          <w:p w14:paraId="3D9EF8A9" w14:textId="515CB0A3" w:rsidR="000E6E72" w:rsidRPr="000E6E72" w:rsidRDefault="000E6E72" w:rsidP="000E6E72">
            <w:pPr>
              <w:tabs>
                <w:tab w:val="left" w:pos="1540"/>
              </w:tabs>
            </w:pPr>
            <w:r>
              <w:tab/>
            </w:r>
          </w:p>
        </w:tc>
      </w:tr>
      <w:tr w:rsidR="00A5775B" w:rsidRPr="006C6CCC" w14:paraId="576B3623" w14:textId="77777777" w:rsidTr="00BE00AA">
        <w:trPr>
          <w:trHeight w:val="4396"/>
        </w:trPr>
        <w:tc>
          <w:tcPr>
            <w:tcW w:w="960" w:type="dxa"/>
          </w:tcPr>
          <w:p w14:paraId="6709DD4E" w14:textId="77777777" w:rsidR="00A5775B" w:rsidRPr="006C6CCC" w:rsidRDefault="00000000">
            <w:pPr>
              <w:pStyle w:val="TableParagraph"/>
              <w:spacing w:line="227" w:lineRule="exact"/>
              <w:ind w:left="50"/>
              <w:rPr>
                <w:b/>
                <w:sz w:val="20"/>
              </w:rPr>
            </w:pPr>
            <w:r w:rsidRPr="006C6CCC">
              <w:rPr>
                <w:b/>
                <w:color w:val="4646FF"/>
                <w:spacing w:val="-2"/>
                <w:sz w:val="20"/>
              </w:rPr>
              <w:lastRenderedPageBreak/>
              <w:t>4.2.1</w:t>
            </w:r>
          </w:p>
          <w:p w14:paraId="007BF75F" w14:textId="77777777" w:rsidR="00A5775B" w:rsidRPr="006C6CCC" w:rsidRDefault="00000000">
            <w:pPr>
              <w:pStyle w:val="TableParagraph"/>
              <w:ind w:left="50" w:right="108"/>
              <w:jc w:val="both"/>
              <w:rPr>
                <w:i/>
                <w:sz w:val="20"/>
              </w:rPr>
            </w:pPr>
            <w:r w:rsidRPr="006C6CCC">
              <w:rPr>
                <w:i/>
                <w:color w:val="FF0000"/>
                <w:sz w:val="20"/>
              </w:rPr>
              <w:t>Régates</w:t>
            </w:r>
            <w:r w:rsidRPr="006C6CCC">
              <w:rPr>
                <w:i/>
                <w:color w:val="FF0000"/>
                <w:spacing w:val="-6"/>
                <w:sz w:val="20"/>
              </w:rPr>
              <w:t xml:space="preserve"> </w:t>
            </w:r>
            <w:r w:rsidRPr="006C6CCC">
              <w:rPr>
                <w:i/>
                <w:color w:val="FF0000"/>
                <w:sz w:val="20"/>
              </w:rPr>
              <w:t xml:space="preserve">de grade 4 et </w:t>
            </w:r>
            <w:r w:rsidRPr="006C6CCC">
              <w:rPr>
                <w:i/>
                <w:color w:val="FF0000"/>
                <w:spacing w:val="-2"/>
                <w:sz w:val="20"/>
              </w:rPr>
              <w:t>supérieurs</w:t>
            </w:r>
          </w:p>
        </w:tc>
        <w:tc>
          <w:tcPr>
            <w:tcW w:w="9240" w:type="dxa"/>
          </w:tcPr>
          <w:p w14:paraId="2ECD988E" w14:textId="77777777" w:rsidR="00A5775B" w:rsidRPr="006C6CCC" w:rsidRDefault="00000000" w:rsidP="006C6CCC">
            <w:pPr>
              <w:pStyle w:val="TableParagraph"/>
              <w:numPr>
                <w:ilvl w:val="0"/>
                <w:numId w:val="4"/>
              </w:numPr>
              <w:tabs>
                <w:tab w:val="left" w:pos="605"/>
              </w:tabs>
              <w:spacing w:line="227" w:lineRule="exact"/>
              <w:rPr>
                <w:sz w:val="20"/>
              </w:rPr>
            </w:pPr>
            <w:r w:rsidRPr="006C6CCC">
              <w:rPr>
                <w:sz w:val="20"/>
              </w:rPr>
              <w:t>Pour</w:t>
            </w:r>
            <w:r w:rsidRPr="006C6CCC">
              <w:rPr>
                <w:spacing w:val="-4"/>
                <w:sz w:val="20"/>
              </w:rPr>
              <w:t xml:space="preserve"> </w:t>
            </w:r>
            <w:r w:rsidRPr="006C6CCC">
              <w:rPr>
                <w:sz w:val="20"/>
              </w:rPr>
              <w:t>chaque</w:t>
            </w:r>
            <w:r w:rsidRPr="006C6CCC">
              <w:rPr>
                <w:spacing w:val="-4"/>
                <w:sz w:val="20"/>
              </w:rPr>
              <w:t xml:space="preserve"> </w:t>
            </w:r>
            <w:r w:rsidRPr="006C6CCC">
              <w:rPr>
                <w:sz w:val="20"/>
              </w:rPr>
              <w:t>concurrent,</w:t>
            </w:r>
            <w:r w:rsidRPr="006C6CCC">
              <w:rPr>
                <w:spacing w:val="-3"/>
                <w:sz w:val="20"/>
              </w:rPr>
              <w:t xml:space="preserve"> </w:t>
            </w:r>
            <w:r w:rsidRPr="006C6CCC">
              <w:rPr>
                <w:sz w:val="20"/>
              </w:rPr>
              <w:t>être</w:t>
            </w:r>
            <w:r w:rsidRPr="006C6CCC">
              <w:rPr>
                <w:spacing w:val="-4"/>
                <w:sz w:val="20"/>
              </w:rPr>
              <w:t xml:space="preserve"> </w:t>
            </w:r>
            <w:r w:rsidRPr="006C6CCC">
              <w:rPr>
                <w:sz w:val="20"/>
              </w:rPr>
              <w:t>en</w:t>
            </w:r>
            <w:r w:rsidRPr="006C6CCC">
              <w:rPr>
                <w:spacing w:val="-3"/>
                <w:sz w:val="20"/>
              </w:rPr>
              <w:t xml:space="preserve"> </w:t>
            </w:r>
            <w:r w:rsidRPr="006C6CCC">
              <w:rPr>
                <w:spacing w:val="-2"/>
                <w:sz w:val="20"/>
              </w:rPr>
              <w:t>possession:</w:t>
            </w:r>
          </w:p>
          <w:p w14:paraId="20625D66" w14:textId="77777777" w:rsidR="00A5775B" w:rsidRPr="006C6CCC" w:rsidRDefault="00000000" w:rsidP="006C6CCC">
            <w:pPr>
              <w:pStyle w:val="TableParagraph"/>
              <w:numPr>
                <w:ilvl w:val="1"/>
                <w:numId w:val="4"/>
              </w:numPr>
              <w:tabs>
                <w:tab w:val="left" w:pos="830"/>
              </w:tabs>
              <w:ind w:firstLine="0"/>
              <w:rPr>
                <w:sz w:val="20"/>
              </w:rPr>
            </w:pPr>
            <w:r w:rsidRPr="006C6CCC">
              <w:rPr>
                <w:sz w:val="20"/>
              </w:rPr>
              <w:t>d’une</w:t>
            </w:r>
            <w:r w:rsidRPr="006C6CCC">
              <w:rPr>
                <w:spacing w:val="-7"/>
                <w:sz w:val="20"/>
              </w:rPr>
              <w:t xml:space="preserve"> </w:t>
            </w:r>
            <w:r w:rsidRPr="006C6CCC">
              <w:rPr>
                <w:sz w:val="20"/>
              </w:rPr>
              <w:t>licence</w:t>
            </w:r>
            <w:r w:rsidRPr="006C6CCC">
              <w:rPr>
                <w:spacing w:val="-2"/>
                <w:sz w:val="20"/>
              </w:rPr>
              <w:t xml:space="preserve"> </w:t>
            </w:r>
            <w:r w:rsidRPr="006C6CCC">
              <w:rPr>
                <w:sz w:val="20"/>
              </w:rPr>
              <w:t>Club</w:t>
            </w:r>
            <w:r w:rsidRPr="006C6CCC">
              <w:rPr>
                <w:spacing w:val="-7"/>
                <w:sz w:val="20"/>
              </w:rPr>
              <w:t xml:space="preserve"> </w:t>
            </w:r>
            <w:r w:rsidRPr="006C6CCC">
              <w:rPr>
                <w:sz w:val="20"/>
              </w:rPr>
              <w:t>FFVoile</w:t>
            </w:r>
            <w:r w:rsidRPr="006C6CCC">
              <w:rPr>
                <w:spacing w:val="-7"/>
                <w:sz w:val="20"/>
              </w:rPr>
              <w:t xml:space="preserve"> </w:t>
            </w:r>
            <w:r w:rsidRPr="006C6CCC">
              <w:rPr>
                <w:sz w:val="20"/>
              </w:rPr>
              <w:t>mention</w:t>
            </w:r>
            <w:r w:rsidRPr="006C6CCC">
              <w:rPr>
                <w:spacing w:val="-2"/>
                <w:sz w:val="20"/>
              </w:rPr>
              <w:t xml:space="preserve"> </w:t>
            </w:r>
            <w:r w:rsidRPr="006C6CCC">
              <w:rPr>
                <w:sz w:val="20"/>
              </w:rPr>
              <w:t>«</w:t>
            </w:r>
            <w:r w:rsidRPr="006C6CCC">
              <w:rPr>
                <w:spacing w:val="-7"/>
                <w:sz w:val="20"/>
              </w:rPr>
              <w:t xml:space="preserve"> </w:t>
            </w:r>
            <w:r w:rsidRPr="006C6CCC">
              <w:rPr>
                <w:sz w:val="20"/>
              </w:rPr>
              <w:t>compétition</w:t>
            </w:r>
            <w:r w:rsidRPr="006C6CCC">
              <w:rPr>
                <w:spacing w:val="-2"/>
                <w:sz w:val="20"/>
              </w:rPr>
              <w:t xml:space="preserve"> </w:t>
            </w:r>
            <w:r w:rsidRPr="006C6CCC">
              <w:rPr>
                <w:sz w:val="20"/>
              </w:rPr>
              <w:t>»</w:t>
            </w:r>
            <w:r w:rsidRPr="006C6CCC">
              <w:rPr>
                <w:spacing w:val="-4"/>
                <w:sz w:val="20"/>
              </w:rPr>
              <w:t xml:space="preserve"> </w:t>
            </w:r>
            <w:r w:rsidRPr="006C6CCC">
              <w:rPr>
                <w:sz w:val="20"/>
              </w:rPr>
              <w:t xml:space="preserve">valide </w:t>
            </w:r>
            <w:proofErr w:type="gramStart"/>
            <w:r w:rsidRPr="006C6CCC">
              <w:rPr>
                <w:spacing w:val="-6"/>
                <w:sz w:val="20"/>
              </w:rPr>
              <w:t>ou</w:t>
            </w:r>
            <w:proofErr w:type="gramEnd"/>
          </w:p>
          <w:p w14:paraId="78A5E0EA" w14:textId="77777777" w:rsidR="00A5775B" w:rsidRPr="006C6CCC" w:rsidRDefault="00000000" w:rsidP="006C6CCC">
            <w:pPr>
              <w:pStyle w:val="TableParagraph"/>
              <w:numPr>
                <w:ilvl w:val="1"/>
                <w:numId w:val="4"/>
              </w:numPr>
              <w:tabs>
                <w:tab w:val="left" w:pos="830"/>
              </w:tabs>
              <w:ind w:left="830"/>
              <w:rPr>
                <w:sz w:val="20"/>
              </w:rPr>
            </w:pPr>
            <w:r w:rsidRPr="006C6CCC">
              <w:rPr>
                <w:sz w:val="20"/>
              </w:rPr>
              <w:t>d’une</w:t>
            </w:r>
            <w:r w:rsidRPr="006C6CCC">
              <w:rPr>
                <w:spacing w:val="-5"/>
                <w:sz w:val="20"/>
              </w:rPr>
              <w:t xml:space="preserve"> </w:t>
            </w:r>
            <w:r w:rsidRPr="006C6CCC">
              <w:rPr>
                <w:sz w:val="20"/>
              </w:rPr>
              <w:t>licence</w:t>
            </w:r>
            <w:r w:rsidRPr="006C6CCC">
              <w:rPr>
                <w:spacing w:val="-1"/>
                <w:sz w:val="20"/>
              </w:rPr>
              <w:t xml:space="preserve"> </w:t>
            </w:r>
            <w:r w:rsidRPr="006C6CCC">
              <w:rPr>
                <w:sz w:val="20"/>
              </w:rPr>
              <w:t>temporaire</w:t>
            </w:r>
            <w:r w:rsidRPr="006C6CCC">
              <w:rPr>
                <w:spacing w:val="-5"/>
                <w:sz w:val="20"/>
              </w:rPr>
              <w:t xml:space="preserve"> </w:t>
            </w:r>
            <w:r w:rsidRPr="006C6CCC">
              <w:rPr>
                <w:sz w:val="20"/>
              </w:rPr>
              <w:t>ou</w:t>
            </w:r>
            <w:r w:rsidRPr="006C6CCC">
              <w:rPr>
                <w:spacing w:val="-1"/>
                <w:sz w:val="20"/>
              </w:rPr>
              <w:t xml:space="preserve"> </w:t>
            </w:r>
            <w:r w:rsidRPr="006C6CCC">
              <w:rPr>
                <w:sz w:val="20"/>
              </w:rPr>
              <w:t>Club</w:t>
            </w:r>
            <w:r w:rsidRPr="006C6CCC">
              <w:rPr>
                <w:spacing w:val="-5"/>
                <w:sz w:val="20"/>
              </w:rPr>
              <w:t xml:space="preserve"> </w:t>
            </w:r>
            <w:r w:rsidRPr="006C6CCC">
              <w:rPr>
                <w:sz w:val="20"/>
              </w:rPr>
              <w:t>FFVoile</w:t>
            </w:r>
            <w:r w:rsidRPr="006C6CCC">
              <w:rPr>
                <w:spacing w:val="-5"/>
                <w:sz w:val="20"/>
              </w:rPr>
              <w:t xml:space="preserve"> </w:t>
            </w:r>
            <w:r w:rsidRPr="006C6CCC">
              <w:rPr>
                <w:sz w:val="20"/>
              </w:rPr>
              <w:t>mention</w:t>
            </w:r>
            <w:r w:rsidRPr="006C6CCC">
              <w:rPr>
                <w:spacing w:val="-5"/>
                <w:sz w:val="20"/>
              </w:rPr>
              <w:t xml:space="preserve"> </w:t>
            </w:r>
            <w:r w:rsidRPr="006C6CCC">
              <w:rPr>
                <w:sz w:val="20"/>
              </w:rPr>
              <w:t>«</w:t>
            </w:r>
            <w:r w:rsidRPr="006C6CCC">
              <w:rPr>
                <w:spacing w:val="-1"/>
                <w:sz w:val="20"/>
              </w:rPr>
              <w:t xml:space="preserve"> </w:t>
            </w:r>
            <w:r w:rsidRPr="006C6CCC">
              <w:rPr>
                <w:sz w:val="20"/>
              </w:rPr>
              <w:t>adhésion</w:t>
            </w:r>
            <w:r w:rsidRPr="006C6CCC">
              <w:rPr>
                <w:spacing w:val="-5"/>
                <w:sz w:val="20"/>
              </w:rPr>
              <w:t xml:space="preserve"> </w:t>
            </w:r>
            <w:r w:rsidRPr="006C6CCC">
              <w:rPr>
                <w:sz w:val="20"/>
              </w:rPr>
              <w:t>»</w:t>
            </w:r>
            <w:r w:rsidRPr="006C6CCC">
              <w:rPr>
                <w:spacing w:val="-5"/>
                <w:sz w:val="20"/>
              </w:rPr>
              <w:t xml:space="preserve"> </w:t>
            </w:r>
            <w:r w:rsidRPr="006C6CCC">
              <w:rPr>
                <w:sz w:val="20"/>
              </w:rPr>
              <w:t>ou</w:t>
            </w:r>
            <w:r w:rsidRPr="006C6CCC">
              <w:rPr>
                <w:spacing w:val="-1"/>
                <w:sz w:val="20"/>
              </w:rPr>
              <w:t xml:space="preserve"> </w:t>
            </w:r>
            <w:r w:rsidRPr="006C6CCC">
              <w:rPr>
                <w:sz w:val="20"/>
              </w:rPr>
              <w:t>«</w:t>
            </w:r>
            <w:r w:rsidRPr="006C6CCC">
              <w:rPr>
                <w:spacing w:val="-5"/>
                <w:sz w:val="20"/>
              </w:rPr>
              <w:t xml:space="preserve"> </w:t>
            </w:r>
            <w:r w:rsidRPr="006C6CCC">
              <w:rPr>
                <w:sz w:val="20"/>
              </w:rPr>
              <w:t>pratiquant</w:t>
            </w:r>
            <w:r w:rsidRPr="006C6CCC">
              <w:rPr>
                <w:spacing w:val="-5"/>
                <w:sz w:val="20"/>
              </w:rPr>
              <w:t xml:space="preserve"> </w:t>
            </w:r>
            <w:r w:rsidRPr="006C6CCC">
              <w:rPr>
                <w:sz w:val="20"/>
              </w:rPr>
              <w:t>» accompagnée :</w:t>
            </w:r>
          </w:p>
          <w:p w14:paraId="0EB264D0" w14:textId="77777777" w:rsidR="00A5775B" w:rsidRPr="006C6CCC" w:rsidRDefault="00000000" w:rsidP="006C6CCC">
            <w:pPr>
              <w:pStyle w:val="TableParagraph"/>
              <w:numPr>
                <w:ilvl w:val="2"/>
                <w:numId w:val="4"/>
              </w:numPr>
              <w:tabs>
                <w:tab w:val="left" w:pos="1910"/>
              </w:tabs>
              <w:spacing w:before="10"/>
              <w:rPr>
                <w:sz w:val="20"/>
              </w:rPr>
            </w:pPr>
            <w:r w:rsidRPr="006C6CCC">
              <w:rPr>
                <w:sz w:val="20"/>
              </w:rPr>
              <w:t>pour</w:t>
            </w:r>
            <w:r w:rsidRPr="006C6CCC">
              <w:rPr>
                <w:spacing w:val="-9"/>
                <w:sz w:val="20"/>
              </w:rPr>
              <w:t xml:space="preserve"> </w:t>
            </w:r>
            <w:r w:rsidRPr="006C6CCC">
              <w:rPr>
                <w:sz w:val="20"/>
              </w:rPr>
              <w:t>les</w:t>
            </w:r>
            <w:r w:rsidRPr="006C6CCC">
              <w:rPr>
                <w:spacing w:val="-3"/>
                <w:sz w:val="20"/>
              </w:rPr>
              <w:t xml:space="preserve"> </w:t>
            </w:r>
            <w:r w:rsidRPr="006C6CCC">
              <w:rPr>
                <w:sz w:val="20"/>
              </w:rPr>
              <w:t>mineurs,</w:t>
            </w:r>
            <w:r w:rsidRPr="006C6CCC">
              <w:rPr>
                <w:spacing w:val="-8"/>
                <w:sz w:val="20"/>
              </w:rPr>
              <w:t xml:space="preserve"> </w:t>
            </w:r>
            <w:r w:rsidRPr="006C6CCC">
              <w:rPr>
                <w:sz w:val="20"/>
              </w:rPr>
              <w:t>de</w:t>
            </w:r>
            <w:r w:rsidRPr="006C6CCC">
              <w:rPr>
                <w:spacing w:val="-4"/>
                <w:sz w:val="20"/>
              </w:rPr>
              <w:t xml:space="preserve"> </w:t>
            </w:r>
            <w:r w:rsidRPr="006C6CCC">
              <w:rPr>
                <w:sz w:val="20"/>
              </w:rPr>
              <w:t>l’attestation</w:t>
            </w:r>
            <w:r w:rsidRPr="006C6CCC">
              <w:rPr>
                <w:spacing w:val="-9"/>
                <w:sz w:val="20"/>
              </w:rPr>
              <w:t xml:space="preserve"> </w:t>
            </w:r>
            <w:r w:rsidRPr="006C6CCC">
              <w:rPr>
                <w:sz w:val="20"/>
              </w:rPr>
              <w:t>du</w:t>
            </w:r>
            <w:r w:rsidRPr="006C6CCC">
              <w:rPr>
                <w:spacing w:val="-4"/>
                <w:sz w:val="20"/>
              </w:rPr>
              <w:t xml:space="preserve"> </w:t>
            </w:r>
            <w:r w:rsidRPr="006C6CCC">
              <w:rPr>
                <w:sz w:val="20"/>
              </w:rPr>
              <w:t>renseignement</w:t>
            </w:r>
            <w:r w:rsidRPr="006C6CCC">
              <w:rPr>
                <w:spacing w:val="-4"/>
                <w:sz w:val="20"/>
              </w:rPr>
              <w:t xml:space="preserve"> </w:t>
            </w:r>
            <w:r w:rsidRPr="006C6CCC">
              <w:rPr>
                <w:sz w:val="20"/>
              </w:rPr>
              <w:t>d’un</w:t>
            </w:r>
            <w:r w:rsidRPr="006C6CCC">
              <w:rPr>
                <w:spacing w:val="-4"/>
                <w:sz w:val="20"/>
              </w:rPr>
              <w:t xml:space="preserve"> </w:t>
            </w:r>
            <w:r w:rsidRPr="006C6CCC">
              <w:rPr>
                <w:sz w:val="20"/>
              </w:rPr>
              <w:t>questionnaire</w:t>
            </w:r>
            <w:r w:rsidRPr="006C6CCC">
              <w:rPr>
                <w:spacing w:val="-4"/>
                <w:sz w:val="20"/>
              </w:rPr>
              <w:t xml:space="preserve"> </w:t>
            </w:r>
            <w:r w:rsidRPr="006C6CCC">
              <w:rPr>
                <w:sz w:val="20"/>
              </w:rPr>
              <w:t>relatif à l’état de santé du sportif mineur</w:t>
            </w:r>
          </w:p>
          <w:p w14:paraId="6CD23BBA" w14:textId="77777777" w:rsidR="00A5775B" w:rsidRPr="006C6CCC" w:rsidRDefault="00000000" w:rsidP="006C6CCC">
            <w:pPr>
              <w:pStyle w:val="TableParagraph"/>
              <w:numPr>
                <w:ilvl w:val="2"/>
                <w:numId w:val="4"/>
              </w:numPr>
              <w:tabs>
                <w:tab w:val="left" w:pos="1910"/>
              </w:tabs>
              <w:spacing w:before="15"/>
              <w:rPr>
                <w:sz w:val="20"/>
              </w:rPr>
            </w:pPr>
            <w:r w:rsidRPr="006C6CCC">
              <w:rPr>
                <w:sz w:val="20"/>
              </w:rPr>
              <w:t>pour</w:t>
            </w:r>
            <w:r w:rsidRPr="006C6CCC">
              <w:rPr>
                <w:spacing w:val="-6"/>
                <w:sz w:val="20"/>
              </w:rPr>
              <w:t xml:space="preserve"> </w:t>
            </w:r>
            <w:r w:rsidRPr="006C6CCC">
              <w:rPr>
                <w:sz w:val="20"/>
              </w:rPr>
              <w:t>les majeurs,</w:t>
            </w:r>
            <w:r w:rsidRPr="006C6CCC">
              <w:rPr>
                <w:spacing w:val="-5"/>
                <w:sz w:val="20"/>
              </w:rPr>
              <w:t xml:space="preserve"> </w:t>
            </w:r>
            <w:r w:rsidRPr="006C6CCC">
              <w:rPr>
                <w:sz w:val="20"/>
              </w:rPr>
              <w:t>d’un</w:t>
            </w:r>
            <w:r w:rsidRPr="006C6CCC">
              <w:rPr>
                <w:spacing w:val="-6"/>
                <w:sz w:val="20"/>
              </w:rPr>
              <w:t xml:space="preserve"> </w:t>
            </w:r>
            <w:r w:rsidRPr="006C6CCC">
              <w:rPr>
                <w:sz w:val="20"/>
              </w:rPr>
              <w:t>certificat</w:t>
            </w:r>
            <w:r w:rsidRPr="006C6CCC">
              <w:rPr>
                <w:spacing w:val="-6"/>
                <w:sz w:val="20"/>
              </w:rPr>
              <w:t xml:space="preserve"> </w:t>
            </w:r>
            <w:r w:rsidRPr="006C6CCC">
              <w:rPr>
                <w:sz w:val="20"/>
              </w:rPr>
              <w:t>médical</w:t>
            </w:r>
            <w:r w:rsidRPr="006C6CCC">
              <w:rPr>
                <w:spacing w:val="-4"/>
                <w:sz w:val="20"/>
              </w:rPr>
              <w:t xml:space="preserve"> </w:t>
            </w:r>
            <w:r w:rsidRPr="006C6CCC">
              <w:rPr>
                <w:sz w:val="20"/>
              </w:rPr>
              <w:t>de</w:t>
            </w:r>
            <w:r w:rsidRPr="006C6CCC">
              <w:rPr>
                <w:spacing w:val="-6"/>
                <w:sz w:val="20"/>
              </w:rPr>
              <w:t xml:space="preserve"> </w:t>
            </w:r>
            <w:r w:rsidRPr="006C6CCC">
              <w:rPr>
                <w:sz w:val="20"/>
              </w:rPr>
              <w:t>non-contre-indication</w:t>
            </w:r>
            <w:r w:rsidRPr="006C6CCC">
              <w:rPr>
                <w:spacing w:val="-6"/>
                <w:sz w:val="20"/>
              </w:rPr>
              <w:t xml:space="preserve"> </w:t>
            </w:r>
            <w:r w:rsidRPr="006C6CCC">
              <w:rPr>
                <w:sz w:val="20"/>
              </w:rPr>
              <w:t>à</w:t>
            </w:r>
            <w:r w:rsidRPr="006C6CCC">
              <w:rPr>
                <w:spacing w:val="-6"/>
                <w:sz w:val="20"/>
              </w:rPr>
              <w:t xml:space="preserve"> </w:t>
            </w:r>
            <w:r w:rsidRPr="006C6CCC">
              <w:rPr>
                <w:sz w:val="20"/>
              </w:rPr>
              <w:t>la pratique de la voile en compétition datant de moins d’un an.</w:t>
            </w:r>
          </w:p>
          <w:p w14:paraId="584A494D" w14:textId="77777777" w:rsidR="00A5775B" w:rsidRPr="006C6CCC" w:rsidRDefault="00000000" w:rsidP="006C6CCC">
            <w:pPr>
              <w:pStyle w:val="TableParagraph"/>
              <w:numPr>
                <w:ilvl w:val="0"/>
                <w:numId w:val="4"/>
              </w:numPr>
              <w:tabs>
                <w:tab w:val="left" w:pos="559"/>
              </w:tabs>
              <w:ind w:left="559" w:hanging="450"/>
              <w:rPr>
                <w:sz w:val="20"/>
              </w:rPr>
            </w:pPr>
            <w:r w:rsidRPr="006C6CCC">
              <w:rPr>
                <w:sz w:val="20"/>
              </w:rPr>
              <w:t>Pour</w:t>
            </w:r>
            <w:r w:rsidRPr="006C6CCC">
              <w:rPr>
                <w:spacing w:val="-6"/>
                <w:sz w:val="20"/>
              </w:rPr>
              <w:t xml:space="preserve"> </w:t>
            </w:r>
            <w:r w:rsidRPr="006C6CCC">
              <w:rPr>
                <w:sz w:val="20"/>
              </w:rPr>
              <w:t>chaque</w:t>
            </w:r>
            <w:r w:rsidRPr="006C6CCC">
              <w:rPr>
                <w:spacing w:val="-6"/>
                <w:sz w:val="20"/>
              </w:rPr>
              <w:t xml:space="preserve"> </w:t>
            </w:r>
            <w:r w:rsidRPr="006C6CCC">
              <w:rPr>
                <w:sz w:val="20"/>
              </w:rPr>
              <w:t>concurrent</w:t>
            </w:r>
            <w:r w:rsidRPr="006C6CCC">
              <w:rPr>
                <w:spacing w:val="-6"/>
                <w:sz w:val="20"/>
              </w:rPr>
              <w:t xml:space="preserve"> </w:t>
            </w:r>
            <w:r w:rsidRPr="006C6CCC">
              <w:rPr>
                <w:sz w:val="20"/>
              </w:rPr>
              <w:t>n’étant</w:t>
            </w:r>
            <w:r w:rsidRPr="006C6CCC">
              <w:rPr>
                <w:spacing w:val="-2"/>
                <w:sz w:val="20"/>
              </w:rPr>
              <w:t xml:space="preserve"> </w:t>
            </w:r>
            <w:r w:rsidRPr="006C6CCC">
              <w:rPr>
                <w:sz w:val="20"/>
              </w:rPr>
              <w:t>pas</w:t>
            </w:r>
            <w:r w:rsidRPr="006C6CCC">
              <w:rPr>
                <w:spacing w:val="-5"/>
                <w:sz w:val="20"/>
              </w:rPr>
              <w:t xml:space="preserve"> </w:t>
            </w:r>
            <w:r w:rsidRPr="006C6CCC">
              <w:rPr>
                <w:sz w:val="20"/>
              </w:rPr>
              <w:t>en</w:t>
            </w:r>
            <w:r w:rsidRPr="006C6CCC">
              <w:rPr>
                <w:spacing w:val="-2"/>
                <w:sz w:val="20"/>
              </w:rPr>
              <w:t xml:space="preserve"> </w:t>
            </w:r>
            <w:r w:rsidRPr="006C6CCC">
              <w:rPr>
                <w:sz w:val="20"/>
              </w:rPr>
              <w:t>possession</w:t>
            </w:r>
            <w:r w:rsidRPr="006C6CCC">
              <w:rPr>
                <w:spacing w:val="-6"/>
                <w:sz w:val="20"/>
              </w:rPr>
              <w:t xml:space="preserve"> </w:t>
            </w:r>
            <w:r w:rsidRPr="006C6CCC">
              <w:rPr>
                <w:sz w:val="20"/>
              </w:rPr>
              <w:t>d’une</w:t>
            </w:r>
            <w:r w:rsidRPr="006C6CCC">
              <w:rPr>
                <w:spacing w:val="-2"/>
                <w:sz w:val="20"/>
              </w:rPr>
              <w:t xml:space="preserve"> </w:t>
            </w:r>
            <w:r w:rsidRPr="006C6CCC">
              <w:rPr>
                <w:sz w:val="20"/>
              </w:rPr>
              <w:t>Licence</w:t>
            </w:r>
            <w:r w:rsidRPr="006C6CCC">
              <w:rPr>
                <w:spacing w:val="-6"/>
                <w:sz w:val="20"/>
              </w:rPr>
              <w:t xml:space="preserve"> </w:t>
            </w:r>
            <w:r w:rsidRPr="006C6CCC">
              <w:rPr>
                <w:sz w:val="20"/>
              </w:rPr>
              <w:t>Club</w:t>
            </w:r>
            <w:r w:rsidRPr="006C6CCC">
              <w:rPr>
                <w:spacing w:val="-2"/>
                <w:sz w:val="20"/>
              </w:rPr>
              <w:t xml:space="preserve"> </w:t>
            </w:r>
            <w:r w:rsidRPr="006C6CCC">
              <w:rPr>
                <w:sz w:val="20"/>
              </w:rPr>
              <w:t>FFVoile,</w:t>
            </w:r>
            <w:r w:rsidRPr="006C6CCC">
              <w:rPr>
                <w:spacing w:val="-2"/>
                <w:sz w:val="20"/>
              </w:rPr>
              <w:t xml:space="preserve"> </w:t>
            </w:r>
            <w:r w:rsidRPr="006C6CCC">
              <w:rPr>
                <w:sz w:val="20"/>
              </w:rPr>
              <w:t>qu’il</w:t>
            </w:r>
            <w:r w:rsidRPr="006C6CCC">
              <w:rPr>
                <w:spacing w:val="-4"/>
                <w:sz w:val="20"/>
              </w:rPr>
              <w:t xml:space="preserve"> </w:t>
            </w:r>
            <w:r w:rsidRPr="006C6CCC">
              <w:rPr>
                <w:sz w:val="20"/>
              </w:rPr>
              <w:t>soit étranger ou de nationalité française résidant à l’étranger :</w:t>
            </w:r>
          </w:p>
          <w:p w14:paraId="34EAFD0B" w14:textId="77777777" w:rsidR="00A5775B" w:rsidRPr="006C6CCC" w:rsidRDefault="00000000" w:rsidP="006C6CCC">
            <w:pPr>
              <w:pStyle w:val="TableParagraph"/>
              <w:numPr>
                <w:ilvl w:val="1"/>
                <w:numId w:val="4"/>
              </w:numPr>
              <w:tabs>
                <w:tab w:val="left" w:pos="678"/>
              </w:tabs>
              <w:spacing w:before="1"/>
              <w:ind w:left="678" w:hanging="119"/>
              <w:jc w:val="both"/>
              <w:rPr>
                <w:sz w:val="20"/>
              </w:rPr>
            </w:pPr>
            <w:r w:rsidRPr="006C6CCC">
              <w:rPr>
                <w:sz w:val="20"/>
              </w:rPr>
              <w:t>un</w:t>
            </w:r>
            <w:r w:rsidRPr="006C6CCC">
              <w:rPr>
                <w:spacing w:val="-12"/>
                <w:sz w:val="20"/>
              </w:rPr>
              <w:t xml:space="preserve"> </w:t>
            </w:r>
            <w:r w:rsidRPr="006C6CCC">
              <w:rPr>
                <w:sz w:val="20"/>
              </w:rPr>
              <w:t>justificatif</w:t>
            </w:r>
            <w:r w:rsidRPr="006C6CCC">
              <w:rPr>
                <w:spacing w:val="-11"/>
                <w:sz w:val="20"/>
              </w:rPr>
              <w:t xml:space="preserve"> </w:t>
            </w:r>
            <w:r w:rsidRPr="006C6CCC">
              <w:rPr>
                <w:sz w:val="20"/>
              </w:rPr>
              <w:t>d’appartenance</w:t>
            </w:r>
            <w:r w:rsidRPr="006C6CCC">
              <w:rPr>
                <w:spacing w:val="-8"/>
                <w:sz w:val="20"/>
              </w:rPr>
              <w:t xml:space="preserve"> </w:t>
            </w:r>
            <w:r w:rsidRPr="006C6CCC">
              <w:rPr>
                <w:sz w:val="20"/>
              </w:rPr>
              <w:t>à</w:t>
            </w:r>
            <w:r w:rsidRPr="006C6CCC">
              <w:rPr>
                <w:spacing w:val="-11"/>
                <w:sz w:val="20"/>
              </w:rPr>
              <w:t xml:space="preserve"> </w:t>
            </w:r>
            <w:r w:rsidRPr="006C6CCC">
              <w:rPr>
                <w:sz w:val="20"/>
              </w:rPr>
              <w:t>une</w:t>
            </w:r>
            <w:r w:rsidRPr="006C6CCC">
              <w:rPr>
                <w:spacing w:val="-12"/>
                <w:sz w:val="20"/>
              </w:rPr>
              <w:t xml:space="preserve"> </w:t>
            </w:r>
            <w:r w:rsidRPr="006C6CCC">
              <w:rPr>
                <w:sz w:val="20"/>
              </w:rPr>
              <w:t>Autorité</w:t>
            </w:r>
            <w:r w:rsidRPr="006C6CCC">
              <w:rPr>
                <w:spacing w:val="-12"/>
                <w:sz w:val="20"/>
              </w:rPr>
              <w:t xml:space="preserve"> </w:t>
            </w:r>
            <w:r w:rsidRPr="006C6CCC">
              <w:rPr>
                <w:sz w:val="20"/>
              </w:rPr>
              <w:t>Nationale</w:t>
            </w:r>
            <w:r w:rsidRPr="006C6CCC">
              <w:rPr>
                <w:spacing w:val="-11"/>
                <w:sz w:val="20"/>
              </w:rPr>
              <w:t xml:space="preserve"> </w:t>
            </w:r>
            <w:r w:rsidRPr="006C6CCC">
              <w:rPr>
                <w:sz w:val="20"/>
              </w:rPr>
              <w:t>membre</w:t>
            </w:r>
            <w:r w:rsidRPr="006C6CCC">
              <w:rPr>
                <w:spacing w:val="-7"/>
                <w:sz w:val="20"/>
              </w:rPr>
              <w:t xml:space="preserve"> </w:t>
            </w:r>
            <w:r w:rsidRPr="006C6CCC">
              <w:rPr>
                <w:sz w:val="20"/>
              </w:rPr>
              <w:t>de</w:t>
            </w:r>
            <w:r w:rsidRPr="006C6CCC">
              <w:rPr>
                <w:spacing w:val="-12"/>
                <w:sz w:val="20"/>
              </w:rPr>
              <w:t xml:space="preserve"> </w:t>
            </w:r>
            <w:r w:rsidRPr="006C6CCC">
              <w:rPr>
                <w:sz w:val="20"/>
              </w:rPr>
              <w:t>World</w:t>
            </w:r>
            <w:r w:rsidRPr="006C6CCC">
              <w:rPr>
                <w:spacing w:val="-12"/>
                <w:sz w:val="20"/>
              </w:rPr>
              <w:t xml:space="preserve"> </w:t>
            </w:r>
            <w:r w:rsidRPr="006C6CCC">
              <w:rPr>
                <w:spacing w:val="-2"/>
                <w:sz w:val="20"/>
              </w:rPr>
              <w:t>Sailing</w:t>
            </w:r>
          </w:p>
          <w:p w14:paraId="35FA6251" w14:textId="77777777" w:rsidR="00A5775B" w:rsidRPr="006C6CCC" w:rsidRDefault="00000000" w:rsidP="006C6CCC">
            <w:pPr>
              <w:pStyle w:val="TableParagraph"/>
              <w:numPr>
                <w:ilvl w:val="1"/>
                <w:numId w:val="4"/>
              </w:numPr>
              <w:tabs>
                <w:tab w:val="left" w:pos="688"/>
              </w:tabs>
              <w:ind w:firstLine="0"/>
              <w:jc w:val="both"/>
              <w:rPr>
                <w:sz w:val="20"/>
              </w:rPr>
            </w:pPr>
            <w:r w:rsidRPr="006C6CCC">
              <w:rPr>
                <w:sz w:val="20"/>
              </w:rPr>
              <w:t>un justificatif d’assurance valide en responsabilité civile avec une couverture minimale de deux millions d’Euros</w:t>
            </w:r>
          </w:p>
          <w:p w14:paraId="619A96AA" w14:textId="77777777" w:rsidR="00A5775B" w:rsidRPr="006C6CCC" w:rsidRDefault="00000000" w:rsidP="006C6CCC">
            <w:pPr>
              <w:pStyle w:val="TableParagraph"/>
              <w:numPr>
                <w:ilvl w:val="1"/>
                <w:numId w:val="4"/>
              </w:numPr>
              <w:tabs>
                <w:tab w:val="left" w:pos="683"/>
              </w:tabs>
              <w:ind w:firstLine="0"/>
              <w:jc w:val="both"/>
              <w:rPr>
                <w:sz w:val="20"/>
              </w:rPr>
            </w:pPr>
            <w:r w:rsidRPr="006C6CCC">
              <w:rPr>
                <w:sz w:val="20"/>
              </w:rPr>
              <w:t>pour</w:t>
            </w:r>
            <w:r w:rsidRPr="006C6CCC">
              <w:rPr>
                <w:spacing w:val="-1"/>
                <w:sz w:val="20"/>
              </w:rPr>
              <w:t xml:space="preserve"> </w:t>
            </w:r>
            <w:r w:rsidRPr="006C6CCC">
              <w:rPr>
                <w:sz w:val="20"/>
              </w:rPr>
              <w:t xml:space="preserve">les mineurs, l’attestation du renseignement d’un questionnaire relatif à l’état de santé du sportif mineur ou, pour les majeurs, un certificat médical de non-contre-indication à la pratique de la voile en compétition datant de moins d’un an (rédigés en français ou en </w:t>
            </w:r>
            <w:r w:rsidRPr="006C6CCC">
              <w:rPr>
                <w:spacing w:val="-2"/>
                <w:sz w:val="20"/>
              </w:rPr>
              <w:t>anglais).</w:t>
            </w:r>
          </w:p>
          <w:p w14:paraId="0292DE6A" w14:textId="77777777" w:rsidR="00A5775B" w:rsidRPr="006C6CCC" w:rsidRDefault="00000000" w:rsidP="006C6CCC">
            <w:pPr>
              <w:pStyle w:val="TableParagraph"/>
              <w:numPr>
                <w:ilvl w:val="0"/>
                <w:numId w:val="4"/>
              </w:numPr>
              <w:tabs>
                <w:tab w:val="left" w:pos="594"/>
              </w:tabs>
              <w:spacing w:line="213" w:lineRule="exact"/>
              <w:ind w:left="594" w:hanging="485"/>
              <w:jc w:val="both"/>
              <w:rPr>
                <w:sz w:val="20"/>
              </w:rPr>
            </w:pPr>
            <w:r w:rsidRPr="006C6CCC">
              <w:rPr>
                <w:sz w:val="20"/>
              </w:rPr>
              <w:t>Une</w:t>
            </w:r>
            <w:r w:rsidRPr="006C6CCC">
              <w:rPr>
                <w:spacing w:val="-2"/>
                <w:sz w:val="20"/>
              </w:rPr>
              <w:t xml:space="preserve"> </w:t>
            </w:r>
            <w:r w:rsidRPr="006C6CCC">
              <w:rPr>
                <w:sz w:val="20"/>
              </w:rPr>
              <w:t>autorisation</w:t>
            </w:r>
            <w:r w:rsidRPr="006C6CCC">
              <w:rPr>
                <w:spacing w:val="-7"/>
                <w:sz w:val="20"/>
              </w:rPr>
              <w:t xml:space="preserve"> </w:t>
            </w:r>
            <w:r w:rsidRPr="006C6CCC">
              <w:rPr>
                <w:sz w:val="20"/>
              </w:rPr>
              <w:t>parentale</w:t>
            </w:r>
            <w:r w:rsidRPr="006C6CCC">
              <w:rPr>
                <w:spacing w:val="-5"/>
                <w:sz w:val="20"/>
              </w:rPr>
              <w:t xml:space="preserve"> </w:t>
            </w:r>
            <w:r w:rsidRPr="006C6CCC">
              <w:rPr>
                <w:sz w:val="20"/>
              </w:rPr>
              <w:t>pour</w:t>
            </w:r>
            <w:r w:rsidRPr="006C6CCC">
              <w:rPr>
                <w:spacing w:val="-7"/>
                <w:sz w:val="20"/>
              </w:rPr>
              <w:t xml:space="preserve"> </w:t>
            </w:r>
            <w:r w:rsidRPr="006C6CCC">
              <w:rPr>
                <w:sz w:val="20"/>
              </w:rPr>
              <w:t>tout</w:t>
            </w:r>
            <w:r w:rsidRPr="006C6CCC">
              <w:rPr>
                <w:spacing w:val="-6"/>
                <w:sz w:val="20"/>
              </w:rPr>
              <w:t xml:space="preserve"> </w:t>
            </w:r>
            <w:r w:rsidRPr="006C6CCC">
              <w:rPr>
                <w:sz w:val="20"/>
              </w:rPr>
              <w:t>concurrent</w:t>
            </w:r>
            <w:r w:rsidRPr="006C6CCC">
              <w:rPr>
                <w:spacing w:val="-2"/>
                <w:sz w:val="20"/>
              </w:rPr>
              <w:t xml:space="preserve"> mineur.</w:t>
            </w:r>
          </w:p>
        </w:tc>
      </w:tr>
      <w:tr w:rsidR="00A5775B" w:rsidRPr="006C6CCC" w14:paraId="15085002" w14:textId="77777777" w:rsidTr="00BE00AA">
        <w:trPr>
          <w:trHeight w:val="230"/>
        </w:trPr>
        <w:tc>
          <w:tcPr>
            <w:tcW w:w="960" w:type="dxa"/>
          </w:tcPr>
          <w:p w14:paraId="4708CE4F" w14:textId="77777777" w:rsidR="00A5775B" w:rsidRPr="006C6CCC" w:rsidRDefault="00000000">
            <w:pPr>
              <w:pStyle w:val="TableParagraph"/>
              <w:spacing w:line="210" w:lineRule="exact"/>
              <w:ind w:left="50"/>
              <w:rPr>
                <w:b/>
                <w:sz w:val="20"/>
              </w:rPr>
            </w:pPr>
            <w:r w:rsidRPr="006C6CCC">
              <w:rPr>
                <w:b/>
                <w:spacing w:val="-2"/>
                <w:sz w:val="20"/>
              </w:rPr>
              <w:t>4.2.2</w:t>
            </w:r>
          </w:p>
        </w:tc>
        <w:tc>
          <w:tcPr>
            <w:tcW w:w="9240" w:type="dxa"/>
          </w:tcPr>
          <w:p w14:paraId="37DF8544" w14:textId="77777777" w:rsidR="00A5775B" w:rsidRPr="006C6CCC" w:rsidRDefault="00000000" w:rsidP="006C6CCC">
            <w:pPr>
              <w:pStyle w:val="TableParagraph"/>
              <w:spacing w:line="210" w:lineRule="exact"/>
              <w:rPr>
                <w:sz w:val="20"/>
              </w:rPr>
            </w:pPr>
            <w:r w:rsidRPr="006C6CCC">
              <w:rPr>
                <w:sz w:val="20"/>
              </w:rPr>
              <w:t>Si</w:t>
            </w:r>
            <w:r w:rsidRPr="006C6CCC">
              <w:rPr>
                <w:spacing w:val="-4"/>
                <w:sz w:val="20"/>
              </w:rPr>
              <w:t xml:space="preserve"> </w:t>
            </w:r>
            <w:r w:rsidRPr="006C6CCC">
              <w:rPr>
                <w:sz w:val="20"/>
              </w:rPr>
              <w:t>nécessaire,</w:t>
            </w:r>
            <w:r w:rsidRPr="006C6CCC">
              <w:rPr>
                <w:spacing w:val="-5"/>
                <w:sz w:val="20"/>
              </w:rPr>
              <w:t xml:space="preserve"> </w:t>
            </w:r>
            <w:r w:rsidRPr="006C6CCC">
              <w:rPr>
                <w:sz w:val="20"/>
              </w:rPr>
              <w:t>l’autorisation</w:t>
            </w:r>
            <w:r w:rsidRPr="006C6CCC">
              <w:rPr>
                <w:spacing w:val="-5"/>
                <w:sz w:val="20"/>
              </w:rPr>
              <w:t xml:space="preserve"> </w:t>
            </w:r>
            <w:r w:rsidRPr="006C6CCC">
              <w:rPr>
                <w:sz w:val="20"/>
              </w:rPr>
              <w:t>de</w:t>
            </w:r>
            <w:r w:rsidRPr="006C6CCC">
              <w:rPr>
                <w:spacing w:val="-6"/>
                <w:sz w:val="20"/>
              </w:rPr>
              <w:t xml:space="preserve"> </w:t>
            </w:r>
            <w:r w:rsidRPr="006C6CCC">
              <w:rPr>
                <w:sz w:val="20"/>
              </w:rPr>
              <w:t>port</w:t>
            </w:r>
            <w:r w:rsidRPr="006C6CCC">
              <w:rPr>
                <w:spacing w:val="-5"/>
                <w:sz w:val="20"/>
              </w:rPr>
              <w:t xml:space="preserve"> </w:t>
            </w:r>
            <w:r w:rsidRPr="006C6CCC">
              <w:rPr>
                <w:sz w:val="20"/>
              </w:rPr>
              <w:t>de</w:t>
            </w:r>
            <w:r w:rsidRPr="006C6CCC">
              <w:rPr>
                <w:spacing w:val="3"/>
                <w:sz w:val="20"/>
              </w:rPr>
              <w:t xml:space="preserve"> </w:t>
            </w:r>
            <w:r w:rsidRPr="006C6CCC">
              <w:rPr>
                <w:spacing w:val="-2"/>
                <w:sz w:val="20"/>
              </w:rPr>
              <w:t>publicité.</w:t>
            </w:r>
          </w:p>
        </w:tc>
      </w:tr>
      <w:tr w:rsidR="00A5775B" w:rsidRPr="006C6CCC" w14:paraId="42845E2A" w14:textId="77777777" w:rsidTr="00BE00AA">
        <w:trPr>
          <w:trHeight w:val="690"/>
        </w:trPr>
        <w:tc>
          <w:tcPr>
            <w:tcW w:w="960" w:type="dxa"/>
          </w:tcPr>
          <w:p w14:paraId="7AF20915" w14:textId="77777777" w:rsidR="00A5775B" w:rsidRPr="006C6CCC" w:rsidRDefault="00000000">
            <w:pPr>
              <w:pStyle w:val="TableParagraph"/>
              <w:spacing w:line="227" w:lineRule="exact"/>
              <w:ind w:left="50"/>
              <w:rPr>
                <w:b/>
                <w:sz w:val="20"/>
              </w:rPr>
            </w:pPr>
            <w:r w:rsidRPr="006C6CCC">
              <w:rPr>
                <w:b/>
                <w:spacing w:val="-5"/>
                <w:sz w:val="20"/>
              </w:rPr>
              <w:t>4.3</w:t>
            </w:r>
          </w:p>
        </w:tc>
        <w:tc>
          <w:tcPr>
            <w:tcW w:w="9240" w:type="dxa"/>
          </w:tcPr>
          <w:p w14:paraId="325358D9" w14:textId="211CF522" w:rsidR="00A5775B" w:rsidRPr="006C6CCC" w:rsidRDefault="00000000" w:rsidP="006C6CCC">
            <w:pPr>
              <w:pStyle w:val="TableParagraph"/>
              <w:spacing w:line="230" w:lineRule="exact"/>
              <w:jc w:val="both"/>
              <w:rPr>
                <w:i/>
                <w:sz w:val="20"/>
              </w:rPr>
            </w:pPr>
            <w:r w:rsidRPr="006C6CCC">
              <w:rPr>
                <w:sz w:val="20"/>
              </w:rPr>
              <w:t xml:space="preserve">Les </w:t>
            </w:r>
            <w:r w:rsidR="00747AFF">
              <w:rPr>
                <w:sz w:val="20"/>
              </w:rPr>
              <w:t>concurrents</w:t>
            </w:r>
            <w:r w:rsidR="00747AFF" w:rsidRPr="006C6CCC">
              <w:rPr>
                <w:sz w:val="20"/>
              </w:rPr>
              <w:t xml:space="preserve"> </w:t>
            </w:r>
            <w:r w:rsidRPr="006C6CCC">
              <w:rPr>
                <w:sz w:val="20"/>
              </w:rPr>
              <w:t xml:space="preserve">admissibles peuvent s’inscrire en remplissant le formulaire d’inscription et en l’envoyant, avec les droits requis, à </w:t>
            </w:r>
            <w:r w:rsidRPr="006C6CCC">
              <w:rPr>
                <w:i/>
                <w:color w:val="0000FF"/>
                <w:sz w:val="20"/>
              </w:rPr>
              <w:t xml:space="preserve">&lt;adresse&gt; </w:t>
            </w:r>
            <w:r w:rsidRPr="006C6CCC">
              <w:rPr>
                <w:sz w:val="20"/>
              </w:rPr>
              <w:t xml:space="preserve">jusqu’au </w:t>
            </w:r>
            <w:r w:rsidRPr="006C6CCC">
              <w:rPr>
                <w:i/>
                <w:color w:val="0000FF"/>
                <w:sz w:val="20"/>
              </w:rPr>
              <w:t>&lt;date &gt;</w:t>
            </w:r>
            <w:r w:rsidRPr="006C6CCC">
              <w:rPr>
                <w:sz w:val="20"/>
              </w:rPr>
              <w:t xml:space="preserve">. </w:t>
            </w:r>
            <w:r w:rsidRPr="006C6CCC">
              <w:rPr>
                <w:i/>
                <w:color w:val="FF0000"/>
                <w:sz w:val="20"/>
              </w:rPr>
              <w:t>Insérer l’adresse et la date de clôture des inscriptions.</w:t>
            </w:r>
          </w:p>
        </w:tc>
      </w:tr>
      <w:tr w:rsidR="00A5775B" w:rsidRPr="006C6CCC" w14:paraId="500CA14F" w14:textId="77777777" w:rsidTr="00BE00AA">
        <w:trPr>
          <w:trHeight w:val="230"/>
        </w:trPr>
        <w:tc>
          <w:tcPr>
            <w:tcW w:w="960" w:type="dxa"/>
          </w:tcPr>
          <w:p w14:paraId="6B1D4939" w14:textId="77777777" w:rsidR="00A5775B" w:rsidRPr="006C6CCC" w:rsidRDefault="00000000">
            <w:pPr>
              <w:pStyle w:val="TableParagraph"/>
              <w:spacing w:line="210" w:lineRule="exact"/>
              <w:ind w:left="50"/>
              <w:rPr>
                <w:b/>
                <w:sz w:val="20"/>
              </w:rPr>
            </w:pPr>
            <w:r w:rsidRPr="006C6CCC">
              <w:rPr>
                <w:b/>
                <w:spacing w:val="-5"/>
                <w:sz w:val="20"/>
              </w:rPr>
              <w:t>4.4</w:t>
            </w:r>
          </w:p>
        </w:tc>
        <w:tc>
          <w:tcPr>
            <w:tcW w:w="9240" w:type="dxa"/>
          </w:tcPr>
          <w:p w14:paraId="5D8EF2FC" w14:textId="032AEEEF" w:rsidR="00A5775B" w:rsidRPr="006C6CCC" w:rsidRDefault="00000000" w:rsidP="006C6CCC">
            <w:pPr>
              <w:pStyle w:val="TableParagraph"/>
              <w:spacing w:line="210" w:lineRule="exact"/>
              <w:rPr>
                <w:i/>
                <w:sz w:val="20"/>
              </w:rPr>
            </w:pPr>
            <w:r w:rsidRPr="006C6CCC">
              <w:rPr>
                <w:sz w:val="20"/>
              </w:rPr>
              <w:t>Les</w:t>
            </w:r>
            <w:r w:rsidRPr="006C6CCC">
              <w:rPr>
                <w:spacing w:val="-6"/>
                <w:sz w:val="20"/>
              </w:rPr>
              <w:t xml:space="preserve"> </w:t>
            </w:r>
            <w:r w:rsidR="00747AFF">
              <w:rPr>
                <w:sz w:val="20"/>
              </w:rPr>
              <w:t>concurrents</w:t>
            </w:r>
            <w:r w:rsidR="00747AFF" w:rsidRPr="006C6CCC">
              <w:rPr>
                <w:sz w:val="20"/>
              </w:rPr>
              <w:t xml:space="preserve"> </w:t>
            </w:r>
            <w:r w:rsidRPr="006C6CCC">
              <w:rPr>
                <w:sz w:val="20"/>
              </w:rPr>
              <w:t>peuvent</w:t>
            </w:r>
            <w:r w:rsidRPr="006C6CCC">
              <w:rPr>
                <w:spacing w:val="-6"/>
                <w:sz w:val="20"/>
              </w:rPr>
              <w:t xml:space="preserve"> </w:t>
            </w:r>
            <w:r w:rsidRPr="006C6CCC">
              <w:rPr>
                <w:sz w:val="20"/>
              </w:rPr>
              <w:t>s’inscrire</w:t>
            </w:r>
            <w:r w:rsidRPr="006C6CCC">
              <w:rPr>
                <w:spacing w:val="-6"/>
                <w:sz w:val="20"/>
              </w:rPr>
              <w:t xml:space="preserve"> </w:t>
            </w:r>
            <w:r w:rsidRPr="006C6CCC">
              <w:rPr>
                <w:sz w:val="20"/>
              </w:rPr>
              <w:t>en</w:t>
            </w:r>
            <w:r w:rsidRPr="006C6CCC">
              <w:rPr>
                <w:spacing w:val="-6"/>
                <w:sz w:val="20"/>
              </w:rPr>
              <w:t xml:space="preserve"> </w:t>
            </w:r>
            <w:r w:rsidRPr="006C6CCC">
              <w:rPr>
                <w:sz w:val="20"/>
              </w:rPr>
              <w:t>ligne</w:t>
            </w:r>
            <w:r w:rsidRPr="006C6CCC">
              <w:rPr>
                <w:spacing w:val="-6"/>
                <w:sz w:val="20"/>
              </w:rPr>
              <w:t xml:space="preserve"> </w:t>
            </w:r>
            <w:r w:rsidRPr="006C6CCC">
              <w:rPr>
                <w:sz w:val="20"/>
              </w:rPr>
              <w:t xml:space="preserve">sur </w:t>
            </w:r>
            <w:r w:rsidRPr="006C6CCC">
              <w:rPr>
                <w:color w:val="0000FF"/>
                <w:sz w:val="20"/>
              </w:rPr>
              <w:t>&lt;</w:t>
            </w:r>
            <w:r w:rsidRPr="006C6CCC">
              <w:rPr>
                <w:i/>
                <w:color w:val="0000FF"/>
                <w:sz w:val="20"/>
              </w:rPr>
              <w:t>URL</w:t>
            </w:r>
            <w:r w:rsidRPr="006C6CCC">
              <w:rPr>
                <w:color w:val="0000FF"/>
                <w:sz w:val="20"/>
              </w:rPr>
              <w:t>&gt;</w:t>
            </w:r>
            <w:r w:rsidRPr="006C6CCC">
              <w:rPr>
                <w:sz w:val="20"/>
              </w:rPr>
              <w:t>.</w:t>
            </w:r>
            <w:r w:rsidRPr="006C6CCC">
              <w:rPr>
                <w:spacing w:val="-2"/>
                <w:sz w:val="20"/>
              </w:rPr>
              <w:t xml:space="preserve"> </w:t>
            </w:r>
            <w:r w:rsidRPr="006C6CCC">
              <w:rPr>
                <w:i/>
                <w:color w:val="FF0000"/>
                <w:sz w:val="20"/>
              </w:rPr>
              <w:t>Lien</w:t>
            </w:r>
            <w:r w:rsidRPr="006C6CCC">
              <w:rPr>
                <w:i/>
                <w:color w:val="FF0000"/>
                <w:spacing w:val="-6"/>
                <w:sz w:val="20"/>
              </w:rPr>
              <w:t xml:space="preserve"> </w:t>
            </w:r>
            <w:r w:rsidRPr="006C6CCC">
              <w:rPr>
                <w:i/>
                <w:color w:val="FF0000"/>
                <w:sz w:val="20"/>
              </w:rPr>
              <w:t>complet,</w:t>
            </w:r>
            <w:r w:rsidRPr="006C6CCC">
              <w:rPr>
                <w:i/>
                <w:color w:val="FF0000"/>
                <w:spacing w:val="-6"/>
                <w:sz w:val="20"/>
              </w:rPr>
              <w:t xml:space="preserve"> </w:t>
            </w:r>
            <w:r w:rsidRPr="006C6CCC">
              <w:rPr>
                <w:i/>
                <w:color w:val="FF0000"/>
                <w:sz w:val="20"/>
              </w:rPr>
              <w:t>sinon</w:t>
            </w:r>
            <w:r w:rsidRPr="006C6CCC">
              <w:rPr>
                <w:i/>
                <w:color w:val="FF0000"/>
                <w:spacing w:val="-6"/>
                <w:sz w:val="20"/>
              </w:rPr>
              <w:t xml:space="preserve"> </w:t>
            </w:r>
            <w:r w:rsidRPr="006C6CCC">
              <w:rPr>
                <w:i/>
                <w:color w:val="FF0000"/>
                <w:spacing w:val="-2"/>
                <w:sz w:val="20"/>
              </w:rPr>
              <w:t>supprimer</w:t>
            </w:r>
          </w:p>
        </w:tc>
      </w:tr>
      <w:tr w:rsidR="00A5775B" w:rsidRPr="006C6CCC" w14:paraId="5FEE9EB0" w14:textId="77777777" w:rsidTr="00BE00AA">
        <w:trPr>
          <w:trHeight w:val="460"/>
        </w:trPr>
        <w:tc>
          <w:tcPr>
            <w:tcW w:w="960" w:type="dxa"/>
          </w:tcPr>
          <w:p w14:paraId="0F9545E5" w14:textId="77777777" w:rsidR="00A5775B" w:rsidRPr="006C6CCC" w:rsidRDefault="00000000">
            <w:pPr>
              <w:pStyle w:val="TableParagraph"/>
              <w:spacing w:line="227" w:lineRule="exact"/>
              <w:ind w:left="50"/>
              <w:rPr>
                <w:b/>
                <w:sz w:val="20"/>
              </w:rPr>
            </w:pPr>
            <w:r w:rsidRPr="006C6CCC">
              <w:rPr>
                <w:b/>
                <w:spacing w:val="-5"/>
                <w:sz w:val="20"/>
              </w:rPr>
              <w:t>4.5</w:t>
            </w:r>
          </w:p>
        </w:tc>
        <w:tc>
          <w:tcPr>
            <w:tcW w:w="9240" w:type="dxa"/>
          </w:tcPr>
          <w:p w14:paraId="6CA70EC5" w14:textId="19C3AF5B" w:rsidR="00A5775B" w:rsidRPr="006C6CCC" w:rsidRDefault="00000000" w:rsidP="006C6CCC">
            <w:pPr>
              <w:pStyle w:val="TableParagraph"/>
              <w:spacing w:line="230" w:lineRule="exact"/>
              <w:rPr>
                <w:sz w:val="20"/>
              </w:rPr>
            </w:pPr>
            <w:r w:rsidRPr="006C6CCC">
              <w:rPr>
                <w:sz w:val="20"/>
              </w:rPr>
              <w:t>Pour être considéré comme inscrit à</w:t>
            </w:r>
            <w:r w:rsidRPr="006C6CCC">
              <w:rPr>
                <w:spacing w:val="23"/>
                <w:sz w:val="20"/>
              </w:rPr>
              <w:t xml:space="preserve"> </w:t>
            </w:r>
            <w:r w:rsidRPr="006C6CCC">
              <w:rPr>
                <w:sz w:val="20"/>
              </w:rPr>
              <w:t>la compétition, un</w:t>
            </w:r>
            <w:r w:rsidRPr="006C6CCC">
              <w:rPr>
                <w:spacing w:val="24"/>
                <w:sz w:val="20"/>
              </w:rPr>
              <w:t xml:space="preserve"> </w:t>
            </w:r>
            <w:r w:rsidR="00747AFF">
              <w:rPr>
                <w:sz w:val="20"/>
              </w:rPr>
              <w:t>concurrent</w:t>
            </w:r>
            <w:r w:rsidR="00747AFF" w:rsidRPr="006C6CCC">
              <w:rPr>
                <w:sz w:val="20"/>
              </w:rPr>
              <w:t xml:space="preserve"> </w:t>
            </w:r>
            <w:r w:rsidRPr="006C6CCC">
              <w:rPr>
                <w:sz w:val="20"/>
              </w:rPr>
              <w:t>doit s’acquitter de toutes les</w:t>
            </w:r>
            <w:r w:rsidRPr="006C6CCC">
              <w:rPr>
                <w:spacing w:val="40"/>
                <w:sz w:val="20"/>
              </w:rPr>
              <w:t xml:space="preserve"> </w:t>
            </w:r>
            <w:r w:rsidRPr="006C6CCC">
              <w:rPr>
                <w:sz w:val="20"/>
              </w:rPr>
              <w:t>exigences d’inscription et payer tous les droits.</w:t>
            </w:r>
          </w:p>
        </w:tc>
      </w:tr>
      <w:tr w:rsidR="00A5775B" w:rsidRPr="006C6CCC" w14:paraId="3F87665B" w14:textId="77777777" w:rsidTr="00BE00AA">
        <w:trPr>
          <w:trHeight w:val="460"/>
        </w:trPr>
        <w:tc>
          <w:tcPr>
            <w:tcW w:w="960" w:type="dxa"/>
          </w:tcPr>
          <w:p w14:paraId="604AC131" w14:textId="77777777" w:rsidR="00A5775B" w:rsidRPr="006C6CCC" w:rsidRDefault="00000000">
            <w:pPr>
              <w:pStyle w:val="TableParagraph"/>
              <w:spacing w:line="227" w:lineRule="exact"/>
              <w:ind w:left="50"/>
              <w:rPr>
                <w:b/>
                <w:sz w:val="20"/>
              </w:rPr>
            </w:pPr>
            <w:r w:rsidRPr="006C6CCC">
              <w:rPr>
                <w:b/>
                <w:spacing w:val="-5"/>
                <w:sz w:val="20"/>
              </w:rPr>
              <w:t>4.6</w:t>
            </w:r>
          </w:p>
        </w:tc>
        <w:tc>
          <w:tcPr>
            <w:tcW w:w="9240" w:type="dxa"/>
          </w:tcPr>
          <w:p w14:paraId="2EE26D49" w14:textId="77777777" w:rsidR="00A5775B" w:rsidRPr="006C6CCC" w:rsidRDefault="00000000" w:rsidP="006C6CCC">
            <w:pPr>
              <w:pStyle w:val="TableParagraph"/>
              <w:spacing w:line="230" w:lineRule="exact"/>
              <w:rPr>
                <w:i/>
                <w:sz w:val="20"/>
              </w:rPr>
            </w:pPr>
            <w:r w:rsidRPr="006C6CCC">
              <w:rPr>
                <w:sz w:val="20"/>
              </w:rPr>
              <w:t xml:space="preserve">Les inscriptions tardives seront acceptées selon les conditions suivantes : </w:t>
            </w:r>
            <w:r w:rsidRPr="006C6CCC">
              <w:rPr>
                <w:i/>
                <w:color w:val="0000FF"/>
                <w:sz w:val="20"/>
              </w:rPr>
              <w:t>&lt;conditions&gt;</w:t>
            </w:r>
            <w:r w:rsidRPr="006C6CCC">
              <w:rPr>
                <w:sz w:val="20"/>
              </w:rPr>
              <w:t xml:space="preserve">. </w:t>
            </w:r>
            <w:r w:rsidRPr="006C6CCC">
              <w:rPr>
                <w:i/>
                <w:color w:val="FF0000"/>
                <w:sz w:val="20"/>
              </w:rPr>
              <w:t>Insérer les conditions.</w:t>
            </w:r>
          </w:p>
        </w:tc>
      </w:tr>
      <w:tr w:rsidR="00A5775B" w:rsidRPr="006C6CCC" w14:paraId="12329483" w14:textId="77777777" w:rsidTr="00BE00AA">
        <w:trPr>
          <w:trHeight w:val="575"/>
        </w:trPr>
        <w:tc>
          <w:tcPr>
            <w:tcW w:w="960" w:type="dxa"/>
          </w:tcPr>
          <w:p w14:paraId="486E8CEC" w14:textId="77777777" w:rsidR="00A5775B" w:rsidRPr="006C6CCC" w:rsidRDefault="00000000">
            <w:pPr>
              <w:pStyle w:val="TableParagraph"/>
              <w:spacing w:line="227" w:lineRule="exact"/>
              <w:ind w:left="50"/>
              <w:rPr>
                <w:b/>
                <w:sz w:val="20"/>
              </w:rPr>
            </w:pPr>
            <w:r w:rsidRPr="006C6CCC">
              <w:rPr>
                <w:b/>
                <w:spacing w:val="-5"/>
                <w:sz w:val="20"/>
              </w:rPr>
              <w:t>4.7</w:t>
            </w:r>
          </w:p>
        </w:tc>
        <w:tc>
          <w:tcPr>
            <w:tcW w:w="9240" w:type="dxa"/>
          </w:tcPr>
          <w:p w14:paraId="542107BC" w14:textId="683CD116" w:rsidR="00A5775B" w:rsidRPr="006C6CCC" w:rsidRDefault="00000000" w:rsidP="006C6CCC">
            <w:pPr>
              <w:pStyle w:val="TableParagraph"/>
              <w:rPr>
                <w:i/>
                <w:sz w:val="20"/>
              </w:rPr>
            </w:pPr>
            <w:r w:rsidRPr="006C6CCC">
              <w:rPr>
                <w:sz w:val="20"/>
              </w:rPr>
              <w:t>Les restrictions suivantes sur le nombre de</w:t>
            </w:r>
            <w:r w:rsidRPr="006C6CCC">
              <w:rPr>
                <w:spacing w:val="27"/>
                <w:sz w:val="20"/>
              </w:rPr>
              <w:t xml:space="preserve"> </w:t>
            </w:r>
            <w:r w:rsidR="00747AFF">
              <w:rPr>
                <w:sz w:val="20"/>
              </w:rPr>
              <w:t>concurrents</w:t>
            </w:r>
            <w:r w:rsidR="00747AFF" w:rsidRPr="006C6CCC">
              <w:rPr>
                <w:sz w:val="20"/>
              </w:rPr>
              <w:t xml:space="preserve"> </w:t>
            </w:r>
            <w:r w:rsidRPr="006C6CCC">
              <w:rPr>
                <w:sz w:val="20"/>
              </w:rPr>
              <w:t>s’appliquent :</w:t>
            </w:r>
            <w:r w:rsidRPr="006C6CCC">
              <w:rPr>
                <w:spacing w:val="29"/>
                <w:sz w:val="20"/>
              </w:rPr>
              <w:t xml:space="preserve"> </w:t>
            </w:r>
            <w:r w:rsidRPr="006C6CCC">
              <w:rPr>
                <w:i/>
                <w:color w:val="0000FF"/>
                <w:sz w:val="20"/>
              </w:rPr>
              <w:t>&lt;restrictions&gt;</w:t>
            </w:r>
            <w:r w:rsidRPr="006C6CCC">
              <w:rPr>
                <w:sz w:val="20"/>
              </w:rPr>
              <w:t>.</w:t>
            </w:r>
            <w:r w:rsidRPr="006C6CCC">
              <w:rPr>
                <w:i/>
                <w:color w:val="FF0000"/>
                <w:sz w:val="20"/>
              </w:rPr>
              <w:t>Insérer les restrictions sinon supprimer.</w:t>
            </w:r>
          </w:p>
        </w:tc>
      </w:tr>
      <w:tr w:rsidR="00A5775B" w:rsidRPr="006C6CCC" w14:paraId="0AD08269" w14:textId="77777777" w:rsidTr="00BE00AA">
        <w:trPr>
          <w:trHeight w:val="345"/>
        </w:trPr>
        <w:tc>
          <w:tcPr>
            <w:tcW w:w="960" w:type="dxa"/>
          </w:tcPr>
          <w:p w14:paraId="39781791" w14:textId="77777777" w:rsidR="00A5775B" w:rsidRPr="006C6CCC" w:rsidRDefault="00000000">
            <w:pPr>
              <w:pStyle w:val="TableParagraph"/>
              <w:spacing w:before="111" w:line="214" w:lineRule="exact"/>
              <w:ind w:left="50"/>
              <w:rPr>
                <w:b/>
                <w:sz w:val="20"/>
              </w:rPr>
            </w:pPr>
            <w:r w:rsidRPr="006C6CCC">
              <w:rPr>
                <w:b/>
                <w:spacing w:val="-10"/>
                <w:sz w:val="20"/>
              </w:rPr>
              <w:t>5</w:t>
            </w:r>
          </w:p>
        </w:tc>
        <w:tc>
          <w:tcPr>
            <w:tcW w:w="9240" w:type="dxa"/>
          </w:tcPr>
          <w:p w14:paraId="4F2CF56F" w14:textId="08B0792C" w:rsidR="00A5775B" w:rsidRPr="006C6CCC" w:rsidRDefault="00000000" w:rsidP="006C6CCC">
            <w:pPr>
              <w:pStyle w:val="TableParagraph"/>
              <w:spacing w:before="111" w:line="214" w:lineRule="exact"/>
              <w:rPr>
                <w:b/>
                <w:sz w:val="20"/>
              </w:rPr>
            </w:pPr>
            <w:r w:rsidRPr="006C6CCC">
              <w:rPr>
                <w:b/>
                <w:sz w:val="20"/>
              </w:rPr>
              <w:t>DROITS</w:t>
            </w:r>
            <w:r w:rsidR="00331644">
              <w:rPr>
                <w:b/>
                <w:spacing w:val="-1"/>
                <w:sz w:val="20"/>
              </w:rPr>
              <w:t xml:space="preserve"> À</w:t>
            </w:r>
            <w:r w:rsidRPr="006C6CCC">
              <w:rPr>
                <w:b/>
                <w:spacing w:val="-3"/>
                <w:sz w:val="20"/>
              </w:rPr>
              <w:t xml:space="preserve"> </w:t>
            </w:r>
            <w:r w:rsidRPr="006C6CCC">
              <w:rPr>
                <w:b/>
                <w:spacing w:val="-2"/>
                <w:sz w:val="20"/>
              </w:rPr>
              <w:t>PAYER</w:t>
            </w:r>
          </w:p>
        </w:tc>
      </w:tr>
      <w:tr w:rsidR="00A5775B" w:rsidRPr="006C6CCC" w14:paraId="302C0498" w14:textId="77777777" w:rsidTr="00BE00AA">
        <w:trPr>
          <w:trHeight w:val="1640"/>
        </w:trPr>
        <w:tc>
          <w:tcPr>
            <w:tcW w:w="960" w:type="dxa"/>
          </w:tcPr>
          <w:p w14:paraId="7C27BCE0" w14:textId="77777777" w:rsidR="00A5775B" w:rsidRPr="006C6CCC" w:rsidRDefault="00000000">
            <w:pPr>
              <w:pStyle w:val="TableParagraph"/>
              <w:spacing w:line="227" w:lineRule="exact"/>
              <w:ind w:left="50"/>
              <w:rPr>
                <w:b/>
                <w:sz w:val="20"/>
              </w:rPr>
            </w:pPr>
            <w:r w:rsidRPr="006C6CCC">
              <w:rPr>
                <w:b/>
                <w:spacing w:val="-5"/>
                <w:sz w:val="20"/>
              </w:rPr>
              <w:t>5.1</w:t>
            </w:r>
          </w:p>
        </w:tc>
        <w:tc>
          <w:tcPr>
            <w:tcW w:w="9240" w:type="dxa"/>
          </w:tcPr>
          <w:p w14:paraId="1B85C933" w14:textId="77777777" w:rsidR="00A5775B" w:rsidRPr="006C6CCC" w:rsidRDefault="00000000" w:rsidP="006C6CCC">
            <w:pPr>
              <w:pStyle w:val="TableParagraph"/>
              <w:spacing w:line="227" w:lineRule="exact"/>
              <w:rPr>
                <w:sz w:val="20"/>
              </w:rPr>
            </w:pPr>
            <w:r w:rsidRPr="006C6CCC">
              <w:rPr>
                <w:sz w:val="20"/>
              </w:rPr>
              <w:t>Les</w:t>
            </w:r>
            <w:r w:rsidRPr="006C6CCC">
              <w:rPr>
                <w:spacing w:val="-5"/>
                <w:sz w:val="20"/>
              </w:rPr>
              <w:t xml:space="preserve"> </w:t>
            </w:r>
            <w:r w:rsidRPr="006C6CCC">
              <w:rPr>
                <w:sz w:val="20"/>
              </w:rPr>
              <w:t>droits sont</w:t>
            </w:r>
            <w:r w:rsidRPr="006C6CCC">
              <w:rPr>
                <w:spacing w:val="-6"/>
                <w:sz w:val="20"/>
              </w:rPr>
              <w:t xml:space="preserve"> </w:t>
            </w:r>
            <w:r w:rsidRPr="006C6CCC">
              <w:rPr>
                <w:sz w:val="20"/>
              </w:rPr>
              <w:t>les</w:t>
            </w:r>
            <w:r w:rsidRPr="006C6CCC">
              <w:rPr>
                <w:spacing w:val="-5"/>
                <w:sz w:val="20"/>
              </w:rPr>
              <w:t xml:space="preserve"> </w:t>
            </w:r>
            <w:r w:rsidRPr="006C6CCC">
              <w:rPr>
                <w:sz w:val="20"/>
              </w:rPr>
              <w:t>suivants</w:t>
            </w:r>
            <w:r w:rsidRPr="006C6CCC">
              <w:rPr>
                <w:spacing w:val="-5"/>
                <w:sz w:val="20"/>
              </w:rPr>
              <w:t xml:space="preserve"> </w:t>
            </w:r>
            <w:r w:rsidRPr="006C6CCC">
              <w:rPr>
                <w:spacing w:val="-10"/>
                <w:sz w:val="20"/>
              </w:rPr>
              <w:t>:</w:t>
            </w:r>
          </w:p>
          <w:p w14:paraId="76846BB0" w14:textId="77777777" w:rsidR="00A5775B" w:rsidRPr="006C6CCC" w:rsidRDefault="00000000" w:rsidP="006C6CCC">
            <w:pPr>
              <w:pStyle w:val="TableParagraph"/>
              <w:tabs>
                <w:tab w:val="left" w:pos="2210"/>
                <w:tab w:val="left" w:pos="6037"/>
              </w:tabs>
              <w:spacing w:before="10"/>
              <w:ind w:left="754"/>
              <w:rPr>
                <w:sz w:val="20"/>
              </w:rPr>
            </w:pPr>
            <w:r w:rsidRPr="006C6CCC">
              <w:rPr>
                <w:noProof/>
                <w:sz w:val="20"/>
              </w:rPr>
              <mc:AlternateContent>
                <mc:Choice Requires="wpg">
                  <w:drawing>
                    <wp:anchor distT="0" distB="0" distL="0" distR="0" simplePos="0" relativeHeight="487274496" behindDoc="1" locked="0" layoutInCell="1" allowOverlap="1" wp14:anchorId="4CF9E5A4" wp14:editId="29EB9EB8">
                      <wp:simplePos x="0" y="0"/>
                      <wp:positionH relativeFrom="column">
                        <wp:posOffset>406378</wp:posOffset>
                      </wp:positionH>
                      <wp:positionV relativeFrom="paragraph">
                        <wp:posOffset>-1525</wp:posOffset>
                      </wp:positionV>
                      <wp:extent cx="4774565" cy="3111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4565" cy="311150"/>
                                <a:chOff x="0" y="0"/>
                                <a:chExt cx="4774565" cy="311150"/>
                              </a:xfrm>
                            </wpg:grpSpPr>
                            <wps:wsp>
                              <wps:cNvPr id="11" name="Graphic 11"/>
                              <wps:cNvSpPr/>
                              <wps:spPr>
                                <a:xfrm>
                                  <a:off x="0" y="0"/>
                                  <a:ext cx="4774565" cy="311150"/>
                                </a:xfrm>
                                <a:custGeom>
                                  <a:avLst/>
                                  <a:gdLst/>
                                  <a:ahLst/>
                                  <a:cxnLst/>
                                  <a:rect l="l" t="t" r="r" b="b"/>
                                  <a:pathLst>
                                    <a:path w="4774565" h="311150">
                                      <a:moveTo>
                                        <a:pt x="4774311" y="0"/>
                                      </a:moveTo>
                                      <a:lnTo>
                                        <a:pt x="4767961" y="0"/>
                                      </a:lnTo>
                                      <a:lnTo>
                                        <a:pt x="4767961" y="6350"/>
                                      </a:lnTo>
                                      <a:lnTo>
                                        <a:pt x="4767961" y="152400"/>
                                      </a:lnTo>
                                      <a:lnTo>
                                        <a:pt x="4767961" y="158750"/>
                                      </a:lnTo>
                                      <a:lnTo>
                                        <a:pt x="4767961" y="304800"/>
                                      </a:lnTo>
                                      <a:lnTo>
                                        <a:pt x="3363976" y="304800"/>
                                      </a:lnTo>
                                      <a:lnTo>
                                        <a:pt x="3363976" y="158750"/>
                                      </a:lnTo>
                                      <a:lnTo>
                                        <a:pt x="4767961" y="158750"/>
                                      </a:lnTo>
                                      <a:lnTo>
                                        <a:pt x="4767961" y="152400"/>
                                      </a:lnTo>
                                      <a:lnTo>
                                        <a:pt x="3363976" y="152400"/>
                                      </a:lnTo>
                                      <a:lnTo>
                                        <a:pt x="3363976" y="6350"/>
                                      </a:lnTo>
                                      <a:lnTo>
                                        <a:pt x="4767961" y="6350"/>
                                      </a:lnTo>
                                      <a:lnTo>
                                        <a:pt x="4767961" y="0"/>
                                      </a:lnTo>
                                      <a:lnTo>
                                        <a:pt x="3363976" y="0"/>
                                      </a:lnTo>
                                      <a:lnTo>
                                        <a:pt x="3357626" y="0"/>
                                      </a:lnTo>
                                      <a:lnTo>
                                        <a:pt x="3357626" y="6350"/>
                                      </a:lnTo>
                                      <a:lnTo>
                                        <a:pt x="3357626" y="152400"/>
                                      </a:lnTo>
                                      <a:lnTo>
                                        <a:pt x="3357626" y="158750"/>
                                      </a:lnTo>
                                      <a:lnTo>
                                        <a:pt x="3357626" y="304800"/>
                                      </a:lnTo>
                                      <a:lnTo>
                                        <a:pt x="930910" y="304800"/>
                                      </a:lnTo>
                                      <a:lnTo>
                                        <a:pt x="930910" y="158750"/>
                                      </a:lnTo>
                                      <a:lnTo>
                                        <a:pt x="3357626" y="158750"/>
                                      </a:lnTo>
                                      <a:lnTo>
                                        <a:pt x="3357626" y="152400"/>
                                      </a:lnTo>
                                      <a:lnTo>
                                        <a:pt x="930910" y="152400"/>
                                      </a:lnTo>
                                      <a:lnTo>
                                        <a:pt x="930910" y="6350"/>
                                      </a:lnTo>
                                      <a:lnTo>
                                        <a:pt x="3357626" y="6350"/>
                                      </a:lnTo>
                                      <a:lnTo>
                                        <a:pt x="3357626" y="0"/>
                                      </a:lnTo>
                                      <a:lnTo>
                                        <a:pt x="930910" y="0"/>
                                      </a:lnTo>
                                      <a:lnTo>
                                        <a:pt x="924560" y="0"/>
                                      </a:lnTo>
                                      <a:lnTo>
                                        <a:pt x="924560" y="6350"/>
                                      </a:lnTo>
                                      <a:lnTo>
                                        <a:pt x="924560" y="152400"/>
                                      </a:lnTo>
                                      <a:lnTo>
                                        <a:pt x="924560" y="158750"/>
                                      </a:lnTo>
                                      <a:lnTo>
                                        <a:pt x="924560" y="304800"/>
                                      </a:lnTo>
                                      <a:lnTo>
                                        <a:pt x="6350" y="304800"/>
                                      </a:lnTo>
                                      <a:lnTo>
                                        <a:pt x="6350" y="158750"/>
                                      </a:lnTo>
                                      <a:lnTo>
                                        <a:pt x="924560" y="158750"/>
                                      </a:lnTo>
                                      <a:lnTo>
                                        <a:pt x="924560" y="152400"/>
                                      </a:lnTo>
                                      <a:lnTo>
                                        <a:pt x="6350" y="152400"/>
                                      </a:lnTo>
                                      <a:lnTo>
                                        <a:pt x="6350" y="6350"/>
                                      </a:lnTo>
                                      <a:lnTo>
                                        <a:pt x="924560" y="6350"/>
                                      </a:lnTo>
                                      <a:lnTo>
                                        <a:pt x="924560" y="0"/>
                                      </a:lnTo>
                                      <a:lnTo>
                                        <a:pt x="6350" y="0"/>
                                      </a:lnTo>
                                      <a:lnTo>
                                        <a:pt x="0" y="0"/>
                                      </a:lnTo>
                                      <a:lnTo>
                                        <a:pt x="0" y="6350"/>
                                      </a:lnTo>
                                      <a:lnTo>
                                        <a:pt x="0" y="152400"/>
                                      </a:lnTo>
                                      <a:lnTo>
                                        <a:pt x="0" y="158750"/>
                                      </a:lnTo>
                                      <a:lnTo>
                                        <a:pt x="0" y="304800"/>
                                      </a:lnTo>
                                      <a:lnTo>
                                        <a:pt x="0" y="311150"/>
                                      </a:lnTo>
                                      <a:lnTo>
                                        <a:pt x="6350" y="311150"/>
                                      </a:lnTo>
                                      <a:lnTo>
                                        <a:pt x="4774311" y="311150"/>
                                      </a:lnTo>
                                      <a:lnTo>
                                        <a:pt x="4774311" y="304800"/>
                                      </a:lnTo>
                                      <a:lnTo>
                                        <a:pt x="4774311" y="158750"/>
                                      </a:lnTo>
                                      <a:lnTo>
                                        <a:pt x="4774311" y="152400"/>
                                      </a:lnTo>
                                      <a:lnTo>
                                        <a:pt x="4774311" y="6350"/>
                                      </a:lnTo>
                                      <a:lnTo>
                                        <a:pt x="47743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5141EE" id="Group 10" o:spid="_x0000_s1026" style="position:absolute;margin-left:32pt;margin-top:-.1pt;width:375.95pt;height:24.5pt;z-index:-16041984;mso-wrap-distance-left:0;mso-wrap-distance-right:0" coordsize="47745,31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">
                      <v:shape id="Graphic 11" o:spid="_x0000_s1027" style="position:absolute;width:47745;height:3111;visibility:visible;mso-wrap-style:square;v-text-anchor:top" coordsize="4774565,311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" path="m4774311,r-6350,l4767961,6350r,146050l4767961,158750r,146050l3363976,304800r,-146050l4767961,158750r,-6350l3363976,152400r,-146050l4767961,6350r,-6350l3363976,r-6350,l3357626,6350r,146050l3357626,158750r,146050l930910,304800r,-146050l3357626,158750r,-6350l930910,152400r,-146050l3357626,6350r,-6350l930910,r-6350,l924560,6350r,146050l924560,158750r,146050l6350,304800r,-146050l924560,158750r,-6350l6350,152400r,-146050l924560,6350r,-6350l6350,,,,,6350,,152400r,6350l,304800r,6350l6350,311150r4767961,l4774311,304800r,-146050l4774311,152400r,-146050l4774311,xe" fillcolor="black" stroked="f">
                        <v:path arrowok="t"/>
                      </v:shape>
                    </v:group>
                  </w:pict>
                </mc:Fallback>
              </mc:AlternateContent>
            </w:r>
            <w:r w:rsidRPr="006C6CCC">
              <w:rPr>
                <w:spacing w:val="-2"/>
                <w:sz w:val="20"/>
              </w:rPr>
              <w:t>Classe</w:t>
            </w:r>
            <w:r w:rsidRPr="006C6CCC">
              <w:rPr>
                <w:sz w:val="20"/>
              </w:rPr>
              <w:tab/>
              <w:t>Droits</w:t>
            </w:r>
            <w:r w:rsidRPr="006C6CCC">
              <w:rPr>
                <w:spacing w:val="-7"/>
                <w:sz w:val="20"/>
              </w:rPr>
              <w:t xml:space="preserve"> </w:t>
            </w:r>
            <w:r w:rsidRPr="006C6CCC">
              <w:rPr>
                <w:sz w:val="20"/>
              </w:rPr>
              <w:t>d’inscription</w:t>
            </w:r>
            <w:r w:rsidRPr="006C6CCC">
              <w:rPr>
                <w:spacing w:val="-8"/>
                <w:sz w:val="20"/>
              </w:rPr>
              <w:t xml:space="preserve"> </w:t>
            </w:r>
            <w:r w:rsidRPr="006C6CCC">
              <w:rPr>
                <w:sz w:val="20"/>
              </w:rPr>
              <w:t>jusqu’au</w:t>
            </w:r>
            <w:r w:rsidRPr="006C6CCC">
              <w:rPr>
                <w:spacing w:val="-5"/>
                <w:sz w:val="20"/>
              </w:rPr>
              <w:t xml:space="preserve"> </w:t>
            </w:r>
            <w:r w:rsidRPr="006C6CCC">
              <w:rPr>
                <w:color w:val="0000FF"/>
                <w:spacing w:val="-2"/>
                <w:sz w:val="20"/>
              </w:rPr>
              <w:t>&lt;</w:t>
            </w:r>
            <w:r w:rsidRPr="006C6CCC">
              <w:rPr>
                <w:i/>
                <w:color w:val="0000FF"/>
                <w:spacing w:val="-2"/>
                <w:sz w:val="20"/>
              </w:rPr>
              <w:t>date</w:t>
            </w:r>
            <w:r w:rsidRPr="006C6CCC">
              <w:rPr>
                <w:color w:val="0000FF"/>
                <w:spacing w:val="-2"/>
                <w:sz w:val="20"/>
              </w:rPr>
              <w:t>&gt;</w:t>
            </w:r>
            <w:r w:rsidRPr="006C6CCC">
              <w:rPr>
                <w:color w:val="0000FF"/>
                <w:sz w:val="20"/>
              </w:rPr>
              <w:tab/>
            </w:r>
            <w:r w:rsidRPr="006C6CCC">
              <w:rPr>
                <w:sz w:val="20"/>
              </w:rPr>
              <w:t>Droits</w:t>
            </w:r>
            <w:r w:rsidRPr="006C6CCC">
              <w:rPr>
                <w:spacing w:val="-5"/>
                <w:sz w:val="20"/>
              </w:rPr>
              <w:t xml:space="preserve"> </w:t>
            </w:r>
            <w:r w:rsidRPr="006C6CCC">
              <w:rPr>
                <w:sz w:val="20"/>
              </w:rPr>
              <w:t>après</w:t>
            </w:r>
            <w:r w:rsidRPr="006C6CCC">
              <w:rPr>
                <w:spacing w:val="-4"/>
                <w:sz w:val="20"/>
              </w:rPr>
              <w:t xml:space="preserve"> </w:t>
            </w:r>
            <w:r w:rsidRPr="006C6CCC">
              <w:rPr>
                <w:sz w:val="20"/>
              </w:rPr>
              <w:t>le</w:t>
            </w:r>
            <w:r w:rsidRPr="006C6CCC">
              <w:rPr>
                <w:spacing w:val="-4"/>
                <w:sz w:val="20"/>
              </w:rPr>
              <w:t xml:space="preserve"> </w:t>
            </w:r>
            <w:r w:rsidRPr="006C6CCC">
              <w:rPr>
                <w:color w:val="0000FF"/>
                <w:spacing w:val="-2"/>
                <w:sz w:val="20"/>
              </w:rPr>
              <w:t>&lt;</w:t>
            </w:r>
            <w:r w:rsidRPr="006C6CCC">
              <w:rPr>
                <w:i/>
                <w:color w:val="0000FF"/>
                <w:spacing w:val="-2"/>
                <w:sz w:val="20"/>
              </w:rPr>
              <w:t>date</w:t>
            </w:r>
            <w:r w:rsidRPr="006C6CCC">
              <w:rPr>
                <w:color w:val="0000FF"/>
                <w:spacing w:val="-2"/>
                <w:sz w:val="20"/>
              </w:rPr>
              <w:t>&gt;</w:t>
            </w:r>
          </w:p>
          <w:p w14:paraId="512427B0" w14:textId="77777777" w:rsidR="00A5775B" w:rsidRPr="006C6CCC" w:rsidRDefault="00000000" w:rsidP="006C6CCC">
            <w:pPr>
              <w:pStyle w:val="TableParagraph"/>
              <w:tabs>
                <w:tab w:val="left" w:pos="2210"/>
                <w:tab w:val="left" w:pos="6037"/>
              </w:tabs>
              <w:spacing w:before="10"/>
              <w:ind w:left="754"/>
              <w:rPr>
                <w:i/>
                <w:sz w:val="20"/>
              </w:rPr>
            </w:pPr>
            <w:r w:rsidRPr="006C6CCC">
              <w:rPr>
                <w:i/>
                <w:color w:val="0000FF"/>
                <w:sz w:val="20"/>
              </w:rPr>
              <w:t>&lt;classe</w:t>
            </w:r>
            <w:r w:rsidRPr="006C6CCC">
              <w:rPr>
                <w:i/>
                <w:color w:val="0000FF"/>
                <w:spacing w:val="-9"/>
                <w:sz w:val="20"/>
              </w:rPr>
              <w:t xml:space="preserve"> </w:t>
            </w:r>
            <w:r w:rsidRPr="006C6CCC">
              <w:rPr>
                <w:i/>
                <w:color w:val="0000FF"/>
                <w:spacing w:val="-5"/>
                <w:sz w:val="20"/>
              </w:rPr>
              <w:t>1&gt;</w:t>
            </w:r>
            <w:r w:rsidRPr="006C6CCC">
              <w:rPr>
                <w:i/>
                <w:color w:val="0000FF"/>
                <w:sz w:val="20"/>
              </w:rPr>
              <w:tab/>
            </w:r>
            <w:r w:rsidRPr="006C6CCC">
              <w:rPr>
                <w:i/>
                <w:color w:val="0000FF"/>
                <w:spacing w:val="-2"/>
                <w:sz w:val="20"/>
              </w:rPr>
              <w:t>&lt;montant&gt;</w:t>
            </w:r>
            <w:r w:rsidRPr="006C6CCC">
              <w:rPr>
                <w:i/>
                <w:color w:val="0000FF"/>
                <w:sz w:val="20"/>
              </w:rPr>
              <w:tab/>
            </w:r>
            <w:r w:rsidRPr="006C6CCC">
              <w:rPr>
                <w:i/>
                <w:color w:val="0000FF"/>
                <w:spacing w:val="-2"/>
                <w:sz w:val="20"/>
              </w:rPr>
              <w:t>&lt;montant&gt;</w:t>
            </w:r>
          </w:p>
          <w:p w14:paraId="7313623A" w14:textId="77777777" w:rsidR="00A5775B" w:rsidRPr="006C6CCC" w:rsidRDefault="00A5775B" w:rsidP="006C6CCC">
            <w:pPr>
              <w:pStyle w:val="TableParagraph"/>
              <w:spacing w:before="10"/>
              <w:ind w:left="0"/>
              <w:rPr>
                <w:sz w:val="20"/>
              </w:rPr>
            </w:pPr>
          </w:p>
          <w:p w14:paraId="49AC3C5D" w14:textId="77777777" w:rsidR="00A5775B" w:rsidRPr="006C6CCC" w:rsidRDefault="00000000" w:rsidP="006C6CCC">
            <w:pPr>
              <w:pStyle w:val="TableParagraph"/>
              <w:rPr>
                <w:i/>
                <w:sz w:val="20"/>
              </w:rPr>
            </w:pPr>
            <w:r w:rsidRPr="006C6CCC">
              <w:rPr>
                <w:i/>
                <w:color w:val="FF0000"/>
                <w:sz w:val="20"/>
              </w:rPr>
              <w:t>Insérer</w:t>
            </w:r>
            <w:r w:rsidRPr="006C6CCC">
              <w:rPr>
                <w:i/>
                <w:color w:val="FF0000"/>
                <w:spacing w:val="-2"/>
                <w:sz w:val="20"/>
              </w:rPr>
              <w:t xml:space="preserve"> </w:t>
            </w:r>
            <w:r w:rsidRPr="006C6CCC">
              <w:rPr>
                <w:i/>
                <w:color w:val="FF0000"/>
                <w:sz w:val="20"/>
              </w:rPr>
              <w:t>tous</w:t>
            </w:r>
            <w:r w:rsidRPr="006C6CCC">
              <w:rPr>
                <w:i/>
                <w:color w:val="FF0000"/>
                <w:spacing w:val="-6"/>
                <w:sz w:val="20"/>
              </w:rPr>
              <w:t xml:space="preserve"> </w:t>
            </w:r>
            <w:r w:rsidRPr="006C6CCC">
              <w:rPr>
                <w:i/>
                <w:color w:val="FF0000"/>
                <w:sz w:val="20"/>
              </w:rPr>
              <w:t>les</w:t>
            </w:r>
            <w:r w:rsidRPr="006C6CCC">
              <w:rPr>
                <w:i/>
                <w:color w:val="FF0000"/>
                <w:spacing w:val="-1"/>
                <w:sz w:val="20"/>
              </w:rPr>
              <w:t xml:space="preserve"> </w:t>
            </w:r>
            <w:r w:rsidRPr="006C6CCC">
              <w:rPr>
                <w:i/>
                <w:color w:val="FF0000"/>
                <w:sz w:val="20"/>
              </w:rPr>
              <w:t>droits</w:t>
            </w:r>
            <w:r w:rsidRPr="006C6CCC">
              <w:rPr>
                <w:i/>
                <w:color w:val="FF0000"/>
                <w:spacing w:val="-1"/>
                <w:sz w:val="20"/>
              </w:rPr>
              <w:t xml:space="preserve"> </w:t>
            </w:r>
            <w:r w:rsidRPr="006C6CCC">
              <w:rPr>
                <w:i/>
                <w:color w:val="FF0000"/>
                <w:sz w:val="20"/>
              </w:rPr>
              <w:t>requis</w:t>
            </w:r>
            <w:r w:rsidRPr="006C6CCC">
              <w:rPr>
                <w:i/>
                <w:color w:val="FF0000"/>
                <w:spacing w:val="-4"/>
                <w:sz w:val="20"/>
              </w:rPr>
              <w:t xml:space="preserve"> </w:t>
            </w:r>
            <w:r w:rsidRPr="006C6CCC">
              <w:rPr>
                <w:i/>
                <w:color w:val="FF0000"/>
                <w:sz w:val="20"/>
              </w:rPr>
              <w:t>pour</w:t>
            </w:r>
            <w:r w:rsidRPr="006C6CCC">
              <w:rPr>
                <w:i/>
                <w:color w:val="FF0000"/>
                <w:spacing w:val="-6"/>
                <w:sz w:val="20"/>
              </w:rPr>
              <w:t xml:space="preserve"> </w:t>
            </w:r>
            <w:r w:rsidRPr="006C6CCC">
              <w:rPr>
                <w:i/>
                <w:color w:val="FF0000"/>
                <w:spacing w:val="-2"/>
                <w:sz w:val="20"/>
              </w:rPr>
              <w:t>courir.</w:t>
            </w:r>
          </w:p>
          <w:p w14:paraId="6F9487D6" w14:textId="77777777" w:rsidR="00A5775B" w:rsidRPr="006C6CCC" w:rsidRDefault="00000000" w:rsidP="006C6CCC">
            <w:pPr>
              <w:pStyle w:val="TableParagraph"/>
              <w:spacing w:line="230" w:lineRule="atLeast"/>
              <w:rPr>
                <w:i/>
                <w:sz w:val="20"/>
              </w:rPr>
            </w:pPr>
            <w:r w:rsidRPr="006C6CCC">
              <w:rPr>
                <w:color w:val="4646FF"/>
                <w:sz w:val="20"/>
              </w:rPr>
              <w:t>[Sont</w:t>
            </w:r>
            <w:r w:rsidRPr="006C6CCC">
              <w:rPr>
                <w:color w:val="4646FF"/>
                <w:spacing w:val="-14"/>
                <w:sz w:val="20"/>
              </w:rPr>
              <w:t xml:space="preserve"> </w:t>
            </w:r>
            <w:r w:rsidRPr="006C6CCC">
              <w:rPr>
                <w:color w:val="4646FF"/>
                <w:sz w:val="20"/>
              </w:rPr>
              <w:t>inclus</w:t>
            </w:r>
            <w:r w:rsidRPr="006C6CCC">
              <w:rPr>
                <w:color w:val="4646FF"/>
                <w:spacing w:val="-14"/>
                <w:sz w:val="20"/>
              </w:rPr>
              <w:t xml:space="preserve"> </w:t>
            </w:r>
            <w:r w:rsidRPr="006C6CCC">
              <w:rPr>
                <w:color w:val="4646FF"/>
                <w:sz w:val="20"/>
              </w:rPr>
              <w:t>&lt;</w:t>
            </w:r>
            <w:r w:rsidRPr="006C6CCC">
              <w:rPr>
                <w:i/>
                <w:color w:val="4646FF"/>
                <w:sz w:val="20"/>
              </w:rPr>
              <w:t>description</w:t>
            </w:r>
            <w:r w:rsidRPr="006C6CCC">
              <w:rPr>
                <w:color w:val="0000FF"/>
                <w:sz w:val="20"/>
              </w:rPr>
              <w:t>&gt;</w:t>
            </w:r>
            <w:r w:rsidRPr="006C6CCC">
              <w:rPr>
                <w:sz w:val="20"/>
              </w:rPr>
              <w:t>]</w:t>
            </w:r>
            <w:r w:rsidRPr="006C6CCC">
              <w:rPr>
                <w:spacing w:val="-14"/>
                <w:sz w:val="20"/>
              </w:rPr>
              <w:t xml:space="preserve"> </w:t>
            </w:r>
            <w:r w:rsidRPr="006C6CCC">
              <w:rPr>
                <w:i/>
                <w:color w:val="FF0000"/>
                <w:sz w:val="20"/>
              </w:rPr>
              <w:t>Dans</w:t>
            </w:r>
            <w:r w:rsidRPr="006C6CCC">
              <w:rPr>
                <w:i/>
                <w:color w:val="FF0000"/>
                <w:spacing w:val="-14"/>
                <w:sz w:val="20"/>
              </w:rPr>
              <w:t xml:space="preserve"> </w:t>
            </w:r>
            <w:r w:rsidRPr="006C6CCC">
              <w:rPr>
                <w:i/>
                <w:color w:val="FF0000"/>
                <w:sz w:val="20"/>
              </w:rPr>
              <w:t>«</w:t>
            </w:r>
            <w:r w:rsidRPr="006C6CCC">
              <w:rPr>
                <w:i/>
                <w:color w:val="FF0000"/>
                <w:spacing w:val="-5"/>
                <w:sz w:val="20"/>
              </w:rPr>
              <w:t xml:space="preserve"> </w:t>
            </w:r>
            <w:r w:rsidRPr="006C6CCC">
              <w:rPr>
                <w:i/>
                <w:color w:val="FF0000"/>
                <w:sz w:val="20"/>
              </w:rPr>
              <w:t>description</w:t>
            </w:r>
            <w:r w:rsidRPr="006C6CCC">
              <w:rPr>
                <w:i/>
                <w:color w:val="FF0000"/>
                <w:spacing w:val="-5"/>
                <w:sz w:val="20"/>
              </w:rPr>
              <w:t xml:space="preserve"> </w:t>
            </w:r>
            <w:r w:rsidRPr="006C6CCC">
              <w:rPr>
                <w:i/>
                <w:color w:val="FF0000"/>
                <w:sz w:val="20"/>
              </w:rPr>
              <w:t>»,</w:t>
            </w:r>
            <w:r w:rsidRPr="006C6CCC">
              <w:rPr>
                <w:i/>
                <w:color w:val="FF0000"/>
                <w:spacing w:val="-14"/>
                <w:sz w:val="20"/>
              </w:rPr>
              <w:t xml:space="preserve"> </w:t>
            </w:r>
            <w:r w:rsidRPr="006C6CCC">
              <w:rPr>
                <w:i/>
                <w:color w:val="FF0000"/>
                <w:sz w:val="20"/>
              </w:rPr>
              <w:t>inclure</w:t>
            </w:r>
            <w:r w:rsidRPr="006C6CCC">
              <w:rPr>
                <w:i/>
                <w:color w:val="FF0000"/>
                <w:spacing w:val="-14"/>
                <w:sz w:val="20"/>
              </w:rPr>
              <w:t xml:space="preserve"> </w:t>
            </w:r>
            <w:r w:rsidRPr="006C6CCC">
              <w:rPr>
                <w:i/>
                <w:color w:val="FF0000"/>
                <w:sz w:val="20"/>
              </w:rPr>
              <w:t>les</w:t>
            </w:r>
            <w:r w:rsidRPr="006C6CCC">
              <w:rPr>
                <w:i/>
                <w:color w:val="FF0000"/>
                <w:spacing w:val="-14"/>
                <w:sz w:val="20"/>
              </w:rPr>
              <w:t xml:space="preserve"> </w:t>
            </w:r>
            <w:r w:rsidRPr="006C6CCC">
              <w:rPr>
                <w:i/>
                <w:color w:val="FF0000"/>
                <w:sz w:val="20"/>
              </w:rPr>
              <w:t>points</w:t>
            </w:r>
            <w:r w:rsidRPr="006C6CCC">
              <w:rPr>
                <w:i/>
                <w:color w:val="FF0000"/>
                <w:spacing w:val="-14"/>
                <w:sz w:val="20"/>
              </w:rPr>
              <w:t xml:space="preserve"> </w:t>
            </w:r>
            <w:r w:rsidRPr="006C6CCC">
              <w:rPr>
                <w:i/>
                <w:color w:val="FF0000"/>
                <w:sz w:val="20"/>
              </w:rPr>
              <w:t>tels</w:t>
            </w:r>
            <w:r w:rsidRPr="006C6CCC">
              <w:rPr>
                <w:i/>
                <w:color w:val="FF0000"/>
                <w:spacing w:val="-9"/>
                <w:sz w:val="20"/>
              </w:rPr>
              <w:t xml:space="preserve"> </w:t>
            </w:r>
            <w:r w:rsidRPr="006C6CCC">
              <w:rPr>
                <w:i/>
                <w:color w:val="FF0000"/>
                <w:sz w:val="20"/>
              </w:rPr>
              <w:t>que</w:t>
            </w:r>
            <w:r w:rsidRPr="006C6CCC">
              <w:rPr>
                <w:i/>
                <w:color w:val="FF0000"/>
                <w:spacing w:val="-14"/>
                <w:sz w:val="20"/>
              </w:rPr>
              <w:t xml:space="preserve"> </w:t>
            </w:r>
            <w:r w:rsidRPr="006C6CCC">
              <w:rPr>
                <w:i/>
                <w:color w:val="FF0000"/>
                <w:sz w:val="20"/>
              </w:rPr>
              <w:t>les</w:t>
            </w:r>
            <w:r w:rsidRPr="006C6CCC">
              <w:rPr>
                <w:i/>
                <w:color w:val="FF0000"/>
                <w:spacing w:val="-9"/>
                <w:sz w:val="20"/>
              </w:rPr>
              <w:t xml:space="preserve"> </w:t>
            </w:r>
            <w:r w:rsidRPr="006C6CCC">
              <w:rPr>
                <w:i/>
                <w:color w:val="FF0000"/>
                <w:sz w:val="20"/>
              </w:rPr>
              <w:t>festivités</w:t>
            </w:r>
            <w:r w:rsidRPr="006C6CCC">
              <w:rPr>
                <w:i/>
                <w:color w:val="FF0000"/>
                <w:spacing w:val="-14"/>
                <w:sz w:val="20"/>
              </w:rPr>
              <w:t xml:space="preserve"> </w:t>
            </w:r>
            <w:r w:rsidRPr="006C6CCC">
              <w:rPr>
                <w:i/>
                <w:color w:val="FF0000"/>
                <w:sz w:val="20"/>
              </w:rPr>
              <w:t>comprises en cas de tarif unique les englobant.</w:t>
            </w:r>
          </w:p>
        </w:tc>
      </w:tr>
      <w:tr w:rsidR="00A5775B" w:rsidRPr="006C6CCC" w14:paraId="413B0A6E" w14:textId="77777777" w:rsidTr="00BE00AA">
        <w:trPr>
          <w:trHeight w:val="575"/>
        </w:trPr>
        <w:tc>
          <w:tcPr>
            <w:tcW w:w="960" w:type="dxa"/>
          </w:tcPr>
          <w:p w14:paraId="23B90B9E" w14:textId="77777777" w:rsidR="00A5775B" w:rsidRPr="006C6CCC" w:rsidRDefault="00000000">
            <w:pPr>
              <w:pStyle w:val="TableParagraph"/>
              <w:spacing w:line="227" w:lineRule="exact"/>
              <w:ind w:left="50"/>
              <w:rPr>
                <w:b/>
                <w:sz w:val="20"/>
              </w:rPr>
            </w:pPr>
            <w:r w:rsidRPr="006C6CCC">
              <w:rPr>
                <w:b/>
                <w:spacing w:val="-5"/>
                <w:sz w:val="20"/>
              </w:rPr>
              <w:t>5.2</w:t>
            </w:r>
          </w:p>
        </w:tc>
        <w:tc>
          <w:tcPr>
            <w:tcW w:w="9240" w:type="dxa"/>
          </w:tcPr>
          <w:p w14:paraId="0CFF826B" w14:textId="77777777" w:rsidR="00A5775B" w:rsidRPr="006C6CCC" w:rsidRDefault="00000000" w:rsidP="006C6CCC">
            <w:pPr>
              <w:pStyle w:val="TableParagraph"/>
              <w:rPr>
                <w:sz w:val="20"/>
              </w:rPr>
            </w:pPr>
            <w:r w:rsidRPr="006C6CCC">
              <w:rPr>
                <w:sz w:val="20"/>
              </w:rPr>
              <w:t xml:space="preserve">Autres frais : </w:t>
            </w:r>
            <w:r w:rsidRPr="006C6CCC">
              <w:rPr>
                <w:i/>
                <w:color w:val="0000FF"/>
                <w:sz w:val="20"/>
              </w:rPr>
              <w:t>&lt;description&gt;</w:t>
            </w:r>
            <w:r w:rsidRPr="006C6CCC">
              <w:rPr>
                <w:i/>
                <w:color w:val="0000FF"/>
                <w:spacing w:val="-2"/>
                <w:sz w:val="20"/>
              </w:rPr>
              <w:t xml:space="preserve"> </w:t>
            </w:r>
            <w:r w:rsidRPr="006C6CCC">
              <w:rPr>
                <w:i/>
                <w:color w:val="0000FF"/>
                <w:sz w:val="20"/>
              </w:rPr>
              <w:t xml:space="preserve">&lt;montant&gt; </w:t>
            </w:r>
            <w:r w:rsidRPr="006C6CCC">
              <w:rPr>
                <w:i/>
                <w:color w:val="FF0000"/>
                <w:sz w:val="20"/>
              </w:rPr>
              <w:t>Insérer</w:t>
            </w:r>
            <w:r w:rsidRPr="006C6CCC">
              <w:rPr>
                <w:i/>
                <w:color w:val="FF0000"/>
                <w:spacing w:val="-2"/>
                <w:sz w:val="20"/>
              </w:rPr>
              <w:t xml:space="preserve"> </w:t>
            </w:r>
            <w:r w:rsidRPr="006C6CCC">
              <w:rPr>
                <w:i/>
                <w:color w:val="FF0000"/>
                <w:sz w:val="20"/>
              </w:rPr>
              <w:t>les frais annexes (par exemple,</w:t>
            </w:r>
            <w:r w:rsidRPr="006C6CCC">
              <w:rPr>
                <w:i/>
                <w:color w:val="FF0000"/>
                <w:spacing w:val="-1"/>
                <w:sz w:val="20"/>
              </w:rPr>
              <w:t xml:space="preserve"> </w:t>
            </w:r>
            <w:r w:rsidRPr="006C6CCC">
              <w:rPr>
                <w:i/>
                <w:color w:val="FF0000"/>
                <w:sz w:val="20"/>
              </w:rPr>
              <w:t>pour</w:t>
            </w:r>
            <w:r w:rsidRPr="006C6CCC">
              <w:rPr>
                <w:i/>
                <w:color w:val="FF0000"/>
                <w:spacing w:val="-2"/>
                <w:sz w:val="20"/>
              </w:rPr>
              <w:t xml:space="preserve"> </w:t>
            </w:r>
            <w:r w:rsidRPr="006C6CCC">
              <w:rPr>
                <w:i/>
                <w:color w:val="FF0000"/>
                <w:sz w:val="20"/>
              </w:rPr>
              <w:t xml:space="preserve">les festivités si non inclus dans les droits). </w:t>
            </w:r>
            <w:r w:rsidRPr="006C6CCC">
              <w:rPr>
                <w:color w:val="FF0000"/>
                <w:sz w:val="20"/>
              </w:rPr>
              <w:t>sinon supprimer</w:t>
            </w:r>
          </w:p>
        </w:tc>
      </w:tr>
      <w:tr w:rsidR="00A5775B" w:rsidRPr="006C6CCC" w14:paraId="580889AE" w14:textId="77777777" w:rsidTr="00BE00AA">
        <w:trPr>
          <w:trHeight w:val="345"/>
        </w:trPr>
        <w:tc>
          <w:tcPr>
            <w:tcW w:w="960" w:type="dxa"/>
          </w:tcPr>
          <w:p w14:paraId="110BE359" w14:textId="77777777" w:rsidR="00A5775B" w:rsidRPr="006C6CCC" w:rsidRDefault="00000000">
            <w:pPr>
              <w:pStyle w:val="TableParagraph"/>
              <w:spacing w:before="112" w:line="213" w:lineRule="exact"/>
              <w:ind w:left="50"/>
              <w:rPr>
                <w:b/>
                <w:sz w:val="20"/>
              </w:rPr>
            </w:pPr>
            <w:r w:rsidRPr="006C6CCC">
              <w:rPr>
                <w:b/>
                <w:spacing w:val="-10"/>
                <w:sz w:val="20"/>
              </w:rPr>
              <w:t>6</w:t>
            </w:r>
          </w:p>
        </w:tc>
        <w:tc>
          <w:tcPr>
            <w:tcW w:w="9240" w:type="dxa"/>
          </w:tcPr>
          <w:p w14:paraId="101D8874" w14:textId="32601272" w:rsidR="00A5775B" w:rsidRPr="006C6CCC" w:rsidRDefault="00000000" w:rsidP="006C6CCC">
            <w:pPr>
              <w:pStyle w:val="TableParagraph"/>
              <w:spacing w:before="112" w:line="213" w:lineRule="exact"/>
              <w:rPr>
                <w:b/>
                <w:sz w:val="20"/>
              </w:rPr>
            </w:pPr>
            <w:r w:rsidRPr="006C6CCC">
              <w:rPr>
                <w:b/>
                <w:spacing w:val="-2"/>
                <w:sz w:val="20"/>
              </w:rPr>
              <w:t>PUBLICIT</w:t>
            </w:r>
            <w:r w:rsidR="00331644">
              <w:rPr>
                <w:b/>
                <w:spacing w:val="-2"/>
                <w:sz w:val="20"/>
              </w:rPr>
              <w:t>É</w:t>
            </w:r>
          </w:p>
        </w:tc>
      </w:tr>
      <w:tr w:rsidR="00A5775B" w:rsidRPr="006C6CCC" w14:paraId="34B39055" w14:textId="77777777" w:rsidTr="00BE00AA">
        <w:trPr>
          <w:trHeight w:val="689"/>
        </w:trPr>
        <w:tc>
          <w:tcPr>
            <w:tcW w:w="960" w:type="dxa"/>
          </w:tcPr>
          <w:p w14:paraId="5A96B33F" w14:textId="77777777" w:rsidR="00A5775B" w:rsidRPr="006C6CCC" w:rsidRDefault="00000000">
            <w:pPr>
              <w:pStyle w:val="TableParagraph"/>
              <w:spacing w:line="227" w:lineRule="exact"/>
              <w:ind w:left="50"/>
              <w:rPr>
                <w:b/>
                <w:sz w:val="20"/>
              </w:rPr>
            </w:pPr>
            <w:r w:rsidRPr="006C6CCC">
              <w:rPr>
                <w:b/>
                <w:spacing w:val="-5"/>
                <w:sz w:val="20"/>
              </w:rPr>
              <w:t>6.1</w:t>
            </w:r>
          </w:p>
        </w:tc>
        <w:tc>
          <w:tcPr>
            <w:tcW w:w="9240" w:type="dxa"/>
          </w:tcPr>
          <w:p w14:paraId="62676C53" w14:textId="02E5C36F" w:rsidR="00A5775B" w:rsidRPr="006C6CCC" w:rsidRDefault="00000000" w:rsidP="006C6CCC">
            <w:pPr>
              <w:pStyle w:val="TableParagraph"/>
              <w:spacing w:line="230" w:lineRule="exact"/>
              <w:jc w:val="both"/>
              <w:rPr>
                <w:i/>
                <w:sz w:val="20"/>
              </w:rPr>
            </w:pPr>
            <w:r w:rsidRPr="006C6CCC">
              <w:rPr>
                <w:sz w:val="20"/>
              </w:rPr>
              <w:t>[DP]</w:t>
            </w:r>
            <w:r w:rsidRPr="006C6CCC">
              <w:rPr>
                <w:spacing w:val="-6"/>
                <w:sz w:val="20"/>
              </w:rPr>
              <w:t xml:space="preserve"> </w:t>
            </w:r>
            <w:r w:rsidRPr="006C6CCC">
              <w:rPr>
                <w:sz w:val="20"/>
              </w:rPr>
              <w:t>[NP]</w:t>
            </w:r>
            <w:r w:rsidRPr="006C6CCC">
              <w:rPr>
                <w:spacing w:val="-5"/>
                <w:sz w:val="20"/>
              </w:rPr>
              <w:t xml:space="preserve"> </w:t>
            </w:r>
            <w:r w:rsidRPr="006C6CCC">
              <w:rPr>
                <w:sz w:val="20"/>
              </w:rPr>
              <w:t>Les</w:t>
            </w:r>
            <w:r w:rsidRPr="006C6CCC">
              <w:rPr>
                <w:spacing w:val="-5"/>
                <w:sz w:val="20"/>
              </w:rPr>
              <w:t xml:space="preserve"> </w:t>
            </w:r>
            <w:r w:rsidR="00747AFF">
              <w:rPr>
                <w:sz w:val="20"/>
              </w:rPr>
              <w:t>concurrent</w:t>
            </w:r>
            <w:r w:rsidR="00747AFF" w:rsidRPr="006C6CCC">
              <w:rPr>
                <w:sz w:val="20"/>
              </w:rPr>
              <w:t xml:space="preserve"> </w:t>
            </w:r>
            <w:r w:rsidRPr="006C6CCC">
              <w:rPr>
                <w:sz w:val="20"/>
              </w:rPr>
              <w:t>[doivent]</w:t>
            </w:r>
            <w:r w:rsidRPr="006C6CCC">
              <w:rPr>
                <w:spacing w:val="-6"/>
                <w:sz w:val="20"/>
              </w:rPr>
              <w:t xml:space="preserve"> </w:t>
            </w:r>
            <w:r w:rsidRPr="006C6CCC">
              <w:rPr>
                <w:sz w:val="20"/>
              </w:rPr>
              <w:t>[peuvent</w:t>
            </w:r>
            <w:r w:rsidRPr="006C6CCC">
              <w:rPr>
                <w:spacing w:val="-6"/>
                <w:sz w:val="20"/>
              </w:rPr>
              <w:t xml:space="preserve"> </w:t>
            </w:r>
            <w:r w:rsidRPr="006C6CCC">
              <w:rPr>
                <w:sz w:val="20"/>
              </w:rPr>
              <w:t>être</w:t>
            </w:r>
            <w:r w:rsidRPr="006C6CCC">
              <w:rPr>
                <w:spacing w:val="-6"/>
                <w:sz w:val="20"/>
              </w:rPr>
              <w:t xml:space="preserve"> </w:t>
            </w:r>
            <w:r w:rsidRPr="006C6CCC">
              <w:rPr>
                <w:sz w:val="20"/>
              </w:rPr>
              <w:t>tenus]</w:t>
            </w:r>
            <w:r w:rsidRPr="006C6CCC">
              <w:rPr>
                <w:spacing w:val="-5"/>
                <w:sz w:val="20"/>
              </w:rPr>
              <w:t xml:space="preserve"> </w:t>
            </w:r>
            <w:r w:rsidRPr="006C6CCC">
              <w:rPr>
                <w:sz w:val="20"/>
              </w:rPr>
              <w:t>d’afficher</w:t>
            </w:r>
            <w:r w:rsidRPr="006C6CCC">
              <w:rPr>
                <w:spacing w:val="-6"/>
                <w:sz w:val="20"/>
              </w:rPr>
              <w:t xml:space="preserve"> </w:t>
            </w:r>
            <w:r w:rsidRPr="006C6CCC">
              <w:rPr>
                <w:sz w:val="20"/>
              </w:rPr>
              <w:t>la</w:t>
            </w:r>
            <w:r w:rsidRPr="006C6CCC">
              <w:rPr>
                <w:spacing w:val="-6"/>
                <w:sz w:val="20"/>
              </w:rPr>
              <w:t xml:space="preserve"> </w:t>
            </w:r>
            <w:r w:rsidRPr="006C6CCC">
              <w:rPr>
                <w:sz w:val="20"/>
              </w:rPr>
              <w:t>publicité</w:t>
            </w:r>
            <w:r w:rsidRPr="006C6CCC">
              <w:rPr>
                <w:spacing w:val="-6"/>
                <w:sz w:val="20"/>
              </w:rPr>
              <w:t xml:space="preserve"> </w:t>
            </w:r>
            <w:r w:rsidRPr="006C6CCC">
              <w:rPr>
                <w:sz w:val="20"/>
              </w:rPr>
              <w:t>choisie</w:t>
            </w:r>
            <w:r w:rsidRPr="006C6CCC">
              <w:rPr>
                <w:spacing w:val="-5"/>
                <w:sz w:val="20"/>
              </w:rPr>
              <w:t xml:space="preserve"> </w:t>
            </w:r>
            <w:r w:rsidRPr="006C6CCC">
              <w:rPr>
                <w:sz w:val="20"/>
              </w:rPr>
              <w:t>et</w:t>
            </w:r>
            <w:r w:rsidRPr="006C6CCC">
              <w:rPr>
                <w:spacing w:val="-6"/>
                <w:sz w:val="20"/>
              </w:rPr>
              <w:t xml:space="preserve"> </w:t>
            </w:r>
            <w:r w:rsidRPr="006C6CCC">
              <w:rPr>
                <w:sz w:val="20"/>
              </w:rPr>
              <w:t>fournie</w:t>
            </w:r>
            <w:r w:rsidRPr="006C6CCC">
              <w:rPr>
                <w:spacing w:val="-6"/>
                <w:sz w:val="20"/>
              </w:rPr>
              <w:t xml:space="preserve"> </w:t>
            </w:r>
            <w:r w:rsidRPr="006C6CCC">
              <w:rPr>
                <w:sz w:val="20"/>
              </w:rPr>
              <w:t xml:space="preserve">par l’autorité organisatrice. </w:t>
            </w:r>
            <w:r w:rsidRPr="006C6CCC">
              <w:rPr>
                <w:i/>
                <w:color w:val="FF3333"/>
                <w:sz w:val="20"/>
              </w:rPr>
              <w:t>Voir le Code de Publicité</w:t>
            </w:r>
            <w:r w:rsidRPr="006C6CCC">
              <w:rPr>
                <w:i/>
                <w:color w:val="FF3333"/>
                <w:spacing w:val="-1"/>
                <w:sz w:val="20"/>
              </w:rPr>
              <w:t xml:space="preserve"> </w:t>
            </w:r>
            <w:r w:rsidRPr="006C6CCC">
              <w:rPr>
                <w:i/>
                <w:color w:val="FF3333"/>
                <w:sz w:val="20"/>
              </w:rPr>
              <w:t>World Sailing et le Règlement de Publicité</w:t>
            </w:r>
            <w:r w:rsidRPr="006C6CCC">
              <w:rPr>
                <w:i/>
                <w:color w:val="FF3333"/>
                <w:spacing w:val="-1"/>
                <w:sz w:val="20"/>
              </w:rPr>
              <w:t xml:space="preserve"> </w:t>
            </w:r>
            <w:r w:rsidRPr="006C6CCC">
              <w:rPr>
                <w:i/>
                <w:color w:val="FF3333"/>
                <w:sz w:val="20"/>
              </w:rPr>
              <w:t>de la FFVoile. Inclure d’autres informations applicables liées à la publicité.</w:t>
            </w:r>
          </w:p>
        </w:tc>
      </w:tr>
      <w:tr w:rsidR="00A5775B" w:rsidRPr="006C6CCC" w14:paraId="0341FDFE" w14:textId="77777777" w:rsidTr="00BE00AA">
        <w:trPr>
          <w:trHeight w:val="805"/>
        </w:trPr>
        <w:tc>
          <w:tcPr>
            <w:tcW w:w="960" w:type="dxa"/>
          </w:tcPr>
          <w:p w14:paraId="67B4E119" w14:textId="77777777" w:rsidR="00A5775B" w:rsidRPr="006C6CCC" w:rsidRDefault="00000000">
            <w:pPr>
              <w:pStyle w:val="TableParagraph"/>
              <w:spacing w:line="227" w:lineRule="exact"/>
              <w:ind w:left="50"/>
              <w:rPr>
                <w:b/>
                <w:sz w:val="20"/>
              </w:rPr>
            </w:pPr>
            <w:r w:rsidRPr="006C6CCC">
              <w:rPr>
                <w:b/>
                <w:spacing w:val="-5"/>
                <w:sz w:val="20"/>
              </w:rPr>
              <w:t>6.2</w:t>
            </w:r>
          </w:p>
        </w:tc>
        <w:tc>
          <w:tcPr>
            <w:tcW w:w="9240" w:type="dxa"/>
          </w:tcPr>
          <w:p w14:paraId="212C5C38" w14:textId="18DE14AB" w:rsidR="00A5775B" w:rsidRPr="006C6CCC" w:rsidRDefault="00000000" w:rsidP="006C6CCC">
            <w:pPr>
              <w:pStyle w:val="TableParagraph"/>
              <w:rPr>
                <w:sz w:val="20"/>
              </w:rPr>
            </w:pPr>
            <w:r w:rsidRPr="006C6CCC">
              <w:rPr>
                <w:sz w:val="20"/>
              </w:rPr>
              <w:t>[DP] [NP] L’autorité organisatrice fournir</w:t>
            </w:r>
            <w:ins w:id="8" w:author="BERNARD PORTE" w:date="2026-02-25T10:06:00Z" w16du:dateUtc="2026-02-25T09:06:00Z">
              <w:r w:rsidR="008579C1">
                <w:rPr>
                  <w:sz w:val="20"/>
                </w:rPr>
                <w:t>a</w:t>
              </w:r>
            </w:ins>
            <w:r w:rsidRPr="006C6CCC">
              <w:rPr>
                <w:sz w:val="20"/>
              </w:rPr>
              <w:t xml:space="preserve"> des dossards que les concurrents sont tenus de</w:t>
            </w:r>
            <w:r w:rsidRPr="006C6CCC">
              <w:rPr>
                <w:spacing w:val="40"/>
                <w:sz w:val="20"/>
              </w:rPr>
              <w:t xml:space="preserve"> </w:t>
            </w:r>
            <w:r w:rsidRPr="006C6CCC">
              <w:rPr>
                <w:sz w:val="20"/>
              </w:rPr>
              <w:t>porter comme autorisé par le Code de Publicité de World Sailing.</w:t>
            </w:r>
          </w:p>
          <w:p w14:paraId="3DDA858B" w14:textId="77777777" w:rsidR="00A5775B" w:rsidRPr="006C6CCC" w:rsidRDefault="00000000" w:rsidP="006C6CCC">
            <w:pPr>
              <w:pStyle w:val="TableParagraph"/>
              <w:rPr>
                <w:i/>
                <w:sz w:val="20"/>
              </w:rPr>
            </w:pPr>
            <w:r w:rsidRPr="006C6CCC">
              <w:rPr>
                <w:i/>
                <w:color w:val="FF0000"/>
                <w:sz w:val="20"/>
              </w:rPr>
              <w:t>Voir</w:t>
            </w:r>
            <w:r w:rsidRPr="006C6CCC">
              <w:rPr>
                <w:i/>
                <w:color w:val="FF0000"/>
                <w:spacing w:val="-4"/>
                <w:sz w:val="20"/>
              </w:rPr>
              <w:t xml:space="preserve"> </w:t>
            </w:r>
            <w:r w:rsidRPr="006C6CCC">
              <w:rPr>
                <w:i/>
                <w:color w:val="FF0000"/>
                <w:sz w:val="20"/>
              </w:rPr>
              <w:t>le</w:t>
            </w:r>
            <w:r w:rsidRPr="006C6CCC">
              <w:rPr>
                <w:i/>
                <w:color w:val="FF0000"/>
                <w:spacing w:val="-4"/>
                <w:sz w:val="20"/>
              </w:rPr>
              <w:t xml:space="preserve"> </w:t>
            </w:r>
            <w:r w:rsidRPr="006C6CCC">
              <w:rPr>
                <w:i/>
                <w:color w:val="FF0000"/>
                <w:sz w:val="20"/>
              </w:rPr>
              <w:t>Code</w:t>
            </w:r>
            <w:r w:rsidRPr="006C6CCC">
              <w:rPr>
                <w:i/>
                <w:color w:val="FF0000"/>
                <w:spacing w:val="-4"/>
                <w:sz w:val="20"/>
              </w:rPr>
              <w:t xml:space="preserve"> </w:t>
            </w:r>
            <w:r w:rsidRPr="006C6CCC">
              <w:rPr>
                <w:i/>
                <w:color w:val="FF0000"/>
                <w:sz w:val="20"/>
              </w:rPr>
              <w:t>de</w:t>
            </w:r>
            <w:r w:rsidRPr="006C6CCC">
              <w:rPr>
                <w:i/>
                <w:color w:val="FF0000"/>
                <w:spacing w:val="-5"/>
                <w:sz w:val="20"/>
              </w:rPr>
              <w:t xml:space="preserve"> </w:t>
            </w:r>
            <w:r w:rsidRPr="006C6CCC">
              <w:rPr>
                <w:i/>
                <w:color w:val="FF0000"/>
                <w:sz w:val="20"/>
              </w:rPr>
              <w:t>Publicité</w:t>
            </w:r>
            <w:r w:rsidRPr="006C6CCC">
              <w:rPr>
                <w:i/>
                <w:color w:val="FF0000"/>
                <w:spacing w:val="-4"/>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World</w:t>
            </w:r>
            <w:r w:rsidRPr="006C6CCC">
              <w:rPr>
                <w:i/>
                <w:color w:val="FF0000"/>
                <w:spacing w:val="-3"/>
                <w:sz w:val="20"/>
              </w:rPr>
              <w:t xml:space="preserve"> </w:t>
            </w:r>
            <w:r w:rsidRPr="006C6CCC">
              <w:rPr>
                <w:i/>
                <w:color w:val="FF0000"/>
                <w:sz w:val="20"/>
              </w:rPr>
              <w:t>Sailing</w:t>
            </w:r>
            <w:r w:rsidRPr="006C6CCC">
              <w:rPr>
                <w:i/>
                <w:color w:val="FF0000"/>
                <w:spacing w:val="3"/>
                <w:sz w:val="20"/>
              </w:rPr>
              <w:t xml:space="preserve"> </w:t>
            </w:r>
            <w:r w:rsidRPr="006C6CCC">
              <w:rPr>
                <w:i/>
                <w:color w:val="FF0000"/>
                <w:sz w:val="20"/>
              </w:rPr>
              <w:t>et</w:t>
            </w:r>
            <w:r w:rsidRPr="006C6CCC">
              <w:rPr>
                <w:i/>
                <w:color w:val="FF0000"/>
                <w:spacing w:val="-4"/>
                <w:sz w:val="20"/>
              </w:rPr>
              <w:t xml:space="preserve"> </w:t>
            </w:r>
            <w:r w:rsidRPr="006C6CCC">
              <w:rPr>
                <w:i/>
                <w:color w:val="FF0000"/>
                <w:sz w:val="20"/>
              </w:rPr>
              <w:t>le</w:t>
            </w:r>
            <w:r w:rsidRPr="006C6CCC">
              <w:rPr>
                <w:i/>
                <w:color w:val="FF0000"/>
                <w:spacing w:val="-3"/>
                <w:sz w:val="20"/>
              </w:rPr>
              <w:t xml:space="preserve"> </w:t>
            </w:r>
            <w:r w:rsidRPr="006C6CCC">
              <w:rPr>
                <w:i/>
                <w:color w:val="FF0000"/>
                <w:sz w:val="20"/>
              </w:rPr>
              <w:t>Règlement</w:t>
            </w:r>
            <w:r w:rsidRPr="006C6CCC">
              <w:rPr>
                <w:i/>
                <w:color w:val="FF0000"/>
                <w:spacing w:val="-5"/>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Publicité</w:t>
            </w:r>
            <w:r w:rsidRPr="006C6CCC">
              <w:rPr>
                <w:i/>
                <w:color w:val="FF0000"/>
                <w:spacing w:val="-4"/>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la</w:t>
            </w:r>
            <w:r w:rsidRPr="006C6CCC">
              <w:rPr>
                <w:i/>
                <w:color w:val="FF0000"/>
                <w:spacing w:val="-5"/>
                <w:sz w:val="20"/>
              </w:rPr>
              <w:t xml:space="preserve"> </w:t>
            </w:r>
            <w:r w:rsidRPr="006C6CCC">
              <w:rPr>
                <w:i/>
                <w:color w:val="FF0000"/>
                <w:spacing w:val="-2"/>
                <w:sz w:val="20"/>
              </w:rPr>
              <w:t>FFVoile</w:t>
            </w:r>
            <w:r w:rsidRPr="006C6CCC">
              <w:rPr>
                <w:i/>
                <w:color w:val="FF3333"/>
                <w:spacing w:val="-2"/>
                <w:sz w:val="20"/>
              </w:rPr>
              <w:t>.</w:t>
            </w:r>
          </w:p>
        </w:tc>
      </w:tr>
      <w:tr w:rsidR="00A5775B" w:rsidRPr="006C6CCC" w14:paraId="3676DBA2" w14:textId="77777777" w:rsidTr="00BE00AA">
        <w:trPr>
          <w:trHeight w:val="345"/>
        </w:trPr>
        <w:tc>
          <w:tcPr>
            <w:tcW w:w="960" w:type="dxa"/>
          </w:tcPr>
          <w:p w14:paraId="15B99A3F" w14:textId="77777777" w:rsidR="00A5775B" w:rsidRPr="006C6CCC" w:rsidRDefault="00000000">
            <w:pPr>
              <w:pStyle w:val="TableParagraph"/>
              <w:spacing w:before="111" w:line="213" w:lineRule="exact"/>
              <w:ind w:left="50"/>
              <w:rPr>
                <w:b/>
                <w:sz w:val="20"/>
              </w:rPr>
            </w:pPr>
            <w:r w:rsidRPr="006C6CCC">
              <w:rPr>
                <w:b/>
                <w:spacing w:val="-10"/>
                <w:sz w:val="20"/>
              </w:rPr>
              <w:t>7</w:t>
            </w:r>
          </w:p>
        </w:tc>
        <w:tc>
          <w:tcPr>
            <w:tcW w:w="9240" w:type="dxa"/>
          </w:tcPr>
          <w:p w14:paraId="0C5F135F" w14:textId="77777777" w:rsidR="00A5775B" w:rsidRPr="006C6CCC" w:rsidRDefault="00000000" w:rsidP="006C6CCC">
            <w:pPr>
              <w:pStyle w:val="TableParagraph"/>
              <w:spacing w:before="111" w:line="213" w:lineRule="exact"/>
              <w:rPr>
                <w:b/>
                <w:sz w:val="20"/>
              </w:rPr>
            </w:pPr>
            <w:r w:rsidRPr="006C6CCC">
              <w:rPr>
                <w:b/>
                <w:sz w:val="20"/>
              </w:rPr>
              <w:t>SÉRIES</w:t>
            </w:r>
            <w:r w:rsidRPr="006C6CCC">
              <w:rPr>
                <w:b/>
                <w:spacing w:val="-5"/>
                <w:sz w:val="20"/>
              </w:rPr>
              <w:t xml:space="preserve"> </w:t>
            </w:r>
            <w:r w:rsidRPr="006C6CCC">
              <w:rPr>
                <w:b/>
                <w:sz w:val="20"/>
              </w:rPr>
              <w:t>QUALIFICATIVES</w:t>
            </w:r>
            <w:r w:rsidRPr="006C6CCC">
              <w:rPr>
                <w:b/>
                <w:spacing w:val="-5"/>
                <w:sz w:val="20"/>
              </w:rPr>
              <w:t xml:space="preserve"> </w:t>
            </w:r>
            <w:r w:rsidRPr="006C6CCC">
              <w:rPr>
                <w:b/>
                <w:sz w:val="20"/>
              </w:rPr>
              <w:t>ET</w:t>
            </w:r>
            <w:r w:rsidRPr="006C6CCC">
              <w:rPr>
                <w:b/>
                <w:spacing w:val="-4"/>
                <w:sz w:val="20"/>
              </w:rPr>
              <w:t xml:space="preserve"> </w:t>
            </w:r>
            <w:r w:rsidRPr="006C6CCC">
              <w:rPr>
                <w:b/>
                <w:sz w:val="20"/>
              </w:rPr>
              <w:t>SÉRIES</w:t>
            </w:r>
            <w:r w:rsidRPr="006C6CCC">
              <w:rPr>
                <w:b/>
                <w:spacing w:val="-5"/>
                <w:sz w:val="20"/>
              </w:rPr>
              <w:t xml:space="preserve"> </w:t>
            </w:r>
            <w:r w:rsidRPr="006C6CCC">
              <w:rPr>
                <w:b/>
                <w:spacing w:val="-2"/>
                <w:sz w:val="20"/>
              </w:rPr>
              <w:t>FINALES</w:t>
            </w:r>
          </w:p>
        </w:tc>
      </w:tr>
      <w:tr w:rsidR="00A5775B" w:rsidRPr="006C6CCC" w14:paraId="1977831E" w14:textId="77777777" w:rsidTr="00BE00AA">
        <w:trPr>
          <w:trHeight w:val="805"/>
        </w:trPr>
        <w:tc>
          <w:tcPr>
            <w:tcW w:w="960" w:type="dxa"/>
          </w:tcPr>
          <w:p w14:paraId="08D4B191" w14:textId="77777777" w:rsidR="00A5775B" w:rsidRPr="006C6CCC" w:rsidRDefault="00A5775B">
            <w:pPr>
              <w:pStyle w:val="TableParagraph"/>
              <w:ind w:left="0"/>
              <w:rPr>
                <w:sz w:val="20"/>
              </w:rPr>
            </w:pPr>
          </w:p>
        </w:tc>
        <w:tc>
          <w:tcPr>
            <w:tcW w:w="9240" w:type="dxa"/>
          </w:tcPr>
          <w:p w14:paraId="62ACC7BD" w14:textId="77777777" w:rsidR="00A5775B" w:rsidRPr="006C6CCC" w:rsidRDefault="00000000" w:rsidP="006C6CCC">
            <w:pPr>
              <w:pStyle w:val="TableParagraph"/>
              <w:jc w:val="both"/>
              <w:rPr>
                <w:i/>
                <w:sz w:val="20"/>
              </w:rPr>
            </w:pPr>
            <w:r w:rsidRPr="006C6CCC">
              <w:rPr>
                <w:sz w:val="20"/>
              </w:rPr>
              <w:t>La</w:t>
            </w:r>
            <w:r w:rsidRPr="006C6CCC">
              <w:rPr>
                <w:spacing w:val="-9"/>
                <w:sz w:val="20"/>
              </w:rPr>
              <w:t xml:space="preserve"> </w:t>
            </w:r>
            <w:r w:rsidRPr="006C6CCC">
              <w:rPr>
                <w:sz w:val="20"/>
              </w:rPr>
              <w:t>compétition</w:t>
            </w:r>
            <w:r w:rsidRPr="006C6CCC">
              <w:rPr>
                <w:spacing w:val="-8"/>
                <w:sz w:val="20"/>
              </w:rPr>
              <w:t xml:space="preserve"> </w:t>
            </w:r>
            <w:r w:rsidRPr="006C6CCC">
              <w:rPr>
                <w:color w:val="0909FF"/>
                <w:sz w:val="20"/>
              </w:rPr>
              <w:t>[peut</w:t>
            </w:r>
            <w:r w:rsidRPr="006C6CCC">
              <w:rPr>
                <w:color w:val="0909FF"/>
                <w:spacing w:val="-4"/>
                <w:sz w:val="20"/>
              </w:rPr>
              <w:t xml:space="preserve"> </w:t>
            </w:r>
            <w:r w:rsidRPr="006C6CCC">
              <w:rPr>
                <w:color w:val="0909FF"/>
                <w:sz w:val="20"/>
              </w:rPr>
              <w:t>consister]</w:t>
            </w:r>
            <w:r w:rsidRPr="006C6CCC">
              <w:rPr>
                <w:color w:val="0909FF"/>
                <w:spacing w:val="-9"/>
                <w:sz w:val="20"/>
              </w:rPr>
              <w:t xml:space="preserve"> </w:t>
            </w:r>
            <w:r w:rsidRPr="006C6CCC">
              <w:rPr>
                <w:color w:val="0909FF"/>
                <w:sz w:val="20"/>
              </w:rPr>
              <w:t>[consistera]</w:t>
            </w:r>
            <w:r w:rsidRPr="006C6CCC">
              <w:rPr>
                <w:color w:val="0909FF"/>
                <w:spacing w:val="-2"/>
                <w:sz w:val="20"/>
              </w:rPr>
              <w:t xml:space="preserve"> </w:t>
            </w:r>
            <w:r w:rsidRPr="006C6CCC">
              <w:rPr>
                <w:sz w:val="20"/>
              </w:rPr>
              <w:t>en</w:t>
            </w:r>
            <w:r w:rsidRPr="006C6CCC">
              <w:rPr>
                <w:spacing w:val="-4"/>
                <w:sz w:val="20"/>
              </w:rPr>
              <w:t xml:space="preserve"> </w:t>
            </w:r>
            <w:r w:rsidRPr="006C6CCC">
              <w:rPr>
                <w:sz w:val="20"/>
              </w:rPr>
              <w:t>une</w:t>
            </w:r>
            <w:r w:rsidRPr="006C6CCC">
              <w:rPr>
                <w:spacing w:val="-5"/>
                <w:sz w:val="20"/>
              </w:rPr>
              <w:t xml:space="preserve"> </w:t>
            </w:r>
            <w:r w:rsidRPr="006C6CCC">
              <w:rPr>
                <w:sz w:val="20"/>
              </w:rPr>
              <w:t>série</w:t>
            </w:r>
            <w:r w:rsidRPr="006C6CCC">
              <w:rPr>
                <w:spacing w:val="-4"/>
                <w:sz w:val="20"/>
              </w:rPr>
              <w:t xml:space="preserve"> </w:t>
            </w:r>
            <w:r w:rsidRPr="006C6CCC">
              <w:rPr>
                <w:sz w:val="20"/>
              </w:rPr>
              <w:t>qualificative</w:t>
            </w:r>
            <w:r w:rsidRPr="006C6CCC">
              <w:rPr>
                <w:spacing w:val="-5"/>
                <w:sz w:val="20"/>
              </w:rPr>
              <w:t xml:space="preserve"> </w:t>
            </w:r>
            <w:r w:rsidRPr="006C6CCC">
              <w:rPr>
                <w:sz w:val="20"/>
              </w:rPr>
              <w:t>et</w:t>
            </w:r>
            <w:r w:rsidRPr="006C6CCC">
              <w:rPr>
                <w:spacing w:val="-9"/>
                <w:sz w:val="20"/>
              </w:rPr>
              <w:t xml:space="preserve"> </w:t>
            </w:r>
            <w:r w:rsidRPr="006C6CCC">
              <w:rPr>
                <w:sz w:val="20"/>
              </w:rPr>
              <w:t>une</w:t>
            </w:r>
            <w:r w:rsidRPr="006C6CCC">
              <w:rPr>
                <w:spacing w:val="-9"/>
                <w:sz w:val="20"/>
              </w:rPr>
              <w:t xml:space="preserve"> </w:t>
            </w:r>
            <w:r w:rsidRPr="006C6CCC">
              <w:rPr>
                <w:sz w:val="20"/>
              </w:rPr>
              <w:t>série</w:t>
            </w:r>
            <w:r w:rsidRPr="006C6CCC">
              <w:rPr>
                <w:spacing w:val="-4"/>
                <w:sz w:val="20"/>
              </w:rPr>
              <w:t xml:space="preserve"> </w:t>
            </w:r>
            <w:r w:rsidRPr="006C6CCC">
              <w:rPr>
                <w:sz w:val="20"/>
              </w:rPr>
              <w:t>finale.</w:t>
            </w:r>
            <w:r w:rsidRPr="006C6CCC">
              <w:rPr>
                <w:spacing w:val="40"/>
                <w:sz w:val="20"/>
              </w:rPr>
              <w:t xml:space="preserve"> </w:t>
            </w:r>
            <w:r w:rsidRPr="006C6CCC">
              <w:rPr>
                <w:i/>
                <w:color w:val="FF0000"/>
                <w:sz w:val="20"/>
              </w:rPr>
              <w:t>A</w:t>
            </w:r>
            <w:r w:rsidRPr="006C6CCC">
              <w:rPr>
                <w:i/>
                <w:color w:val="FF0000"/>
                <w:spacing w:val="-7"/>
                <w:sz w:val="20"/>
              </w:rPr>
              <w:t xml:space="preserve"> </w:t>
            </w:r>
            <w:r w:rsidRPr="006C6CCC">
              <w:rPr>
                <w:i/>
                <w:color w:val="FF0000"/>
                <w:sz w:val="20"/>
              </w:rPr>
              <w:t>utiliser seulement</w:t>
            </w:r>
            <w:r w:rsidRPr="006C6CCC">
              <w:rPr>
                <w:i/>
                <w:color w:val="FF0000"/>
                <w:spacing w:val="-10"/>
                <w:sz w:val="20"/>
              </w:rPr>
              <w:t xml:space="preserve"> </w:t>
            </w:r>
            <w:r w:rsidRPr="006C6CCC">
              <w:rPr>
                <w:i/>
                <w:color w:val="FF0000"/>
                <w:sz w:val="20"/>
              </w:rPr>
              <w:t>quand</w:t>
            </w:r>
            <w:r w:rsidRPr="006C6CCC">
              <w:rPr>
                <w:i/>
                <w:color w:val="FF0000"/>
                <w:spacing w:val="-10"/>
                <w:sz w:val="20"/>
              </w:rPr>
              <w:t xml:space="preserve"> </w:t>
            </w:r>
            <w:r w:rsidRPr="006C6CCC">
              <w:rPr>
                <w:i/>
                <w:color w:val="FF0000"/>
                <w:sz w:val="20"/>
              </w:rPr>
              <w:t>une</w:t>
            </w:r>
            <w:r w:rsidRPr="006C6CCC">
              <w:rPr>
                <w:i/>
                <w:color w:val="FF0000"/>
                <w:spacing w:val="-10"/>
                <w:sz w:val="20"/>
              </w:rPr>
              <w:t xml:space="preserve"> </w:t>
            </w:r>
            <w:r w:rsidRPr="006C6CCC">
              <w:rPr>
                <w:i/>
                <w:color w:val="FF0000"/>
                <w:sz w:val="20"/>
              </w:rPr>
              <w:t>classe</w:t>
            </w:r>
            <w:r w:rsidRPr="006C6CCC">
              <w:rPr>
                <w:i/>
                <w:color w:val="FF0000"/>
                <w:spacing w:val="-5"/>
                <w:sz w:val="20"/>
              </w:rPr>
              <w:t xml:space="preserve"> </w:t>
            </w:r>
            <w:r w:rsidRPr="006C6CCC">
              <w:rPr>
                <w:i/>
                <w:color w:val="FF0000"/>
                <w:sz w:val="20"/>
              </w:rPr>
              <w:t>sera</w:t>
            </w:r>
            <w:r w:rsidRPr="006C6CCC">
              <w:rPr>
                <w:i/>
                <w:color w:val="FF0000"/>
                <w:spacing w:val="-5"/>
                <w:sz w:val="20"/>
              </w:rPr>
              <w:t xml:space="preserve"> </w:t>
            </w:r>
            <w:r w:rsidRPr="006C6CCC">
              <w:rPr>
                <w:i/>
                <w:color w:val="FF0000"/>
                <w:sz w:val="20"/>
              </w:rPr>
              <w:t>ou</w:t>
            </w:r>
            <w:r w:rsidRPr="006C6CCC">
              <w:rPr>
                <w:i/>
                <w:color w:val="FF0000"/>
                <w:spacing w:val="-5"/>
                <w:sz w:val="20"/>
              </w:rPr>
              <w:t xml:space="preserve"> </w:t>
            </w:r>
            <w:r w:rsidRPr="006C6CCC">
              <w:rPr>
                <w:i/>
                <w:color w:val="FF0000"/>
                <w:sz w:val="20"/>
              </w:rPr>
              <w:t>pourra</w:t>
            </w:r>
            <w:r w:rsidRPr="006C6CCC">
              <w:rPr>
                <w:i/>
                <w:color w:val="FF0000"/>
                <w:spacing w:val="-10"/>
                <w:sz w:val="20"/>
              </w:rPr>
              <w:t xml:space="preserve"> </w:t>
            </w:r>
            <w:r w:rsidRPr="006C6CCC">
              <w:rPr>
                <w:i/>
                <w:color w:val="FF0000"/>
                <w:sz w:val="20"/>
              </w:rPr>
              <w:t>être</w:t>
            </w:r>
            <w:r w:rsidRPr="006C6CCC">
              <w:rPr>
                <w:i/>
                <w:color w:val="FF0000"/>
                <w:spacing w:val="-7"/>
                <w:sz w:val="20"/>
              </w:rPr>
              <w:t xml:space="preserve"> </w:t>
            </w:r>
            <w:r w:rsidRPr="006C6CCC">
              <w:rPr>
                <w:i/>
                <w:color w:val="FF0000"/>
                <w:sz w:val="20"/>
              </w:rPr>
              <w:t>divisée</w:t>
            </w:r>
            <w:r w:rsidRPr="006C6CCC">
              <w:rPr>
                <w:i/>
                <w:color w:val="FF0000"/>
                <w:spacing w:val="-10"/>
                <w:sz w:val="20"/>
              </w:rPr>
              <w:t xml:space="preserve"> </w:t>
            </w:r>
            <w:r w:rsidRPr="006C6CCC">
              <w:rPr>
                <w:i/>
                <w:color w:val="FF0000"/>
                <w:sz w:val="20"/>
              </w:rPr>
              <w:t>en</w:t>
            </w:r>
            <w:r w:rsidRPr="006C6CCC">
              <w:rPr>
                <w:i/>
                <w:color w:val="FF0000"/>
                <w:spacing w:val="-10"/>
                <w:sz w:val="20"/>
              </w:rPr>
              <w:t xml:space="preserve"> </w:t>
            </w:r>
            <w:r w:rsidRPr="006C6CCC">
              <w:rPr>
                <w:i/>
                <w:color w:val="FF0000"/>
                <w:sz w:val="20"/>
              </w:rPr>
              <w:t>flottes</w:t>
            </w:r>
            <w:r w:rsidRPr="006C6CCC">
              <w:rPr>
                <w:i/>
                <w:color w:val="FF0000"/>
                <w:spacing w:val="-9"/>
                <w:sz w:val="20"/>
              </w:rPr>
              <w:t xml:space="preserve"> </w:t>
            </w:r>
            <w:r w:rsidRPr="006C6CCC">
              <w:rPr>
                <w:i/>
                <w:color w:val="FF0000"/>
                <w:sz w:val="20"/>
              </w:rPr>
              <w:t>courant</w:t>
            </w:r>
            <w:r w:rsidRPr="006C6CCC">
              <w:rPr>
                <w:i/>
                <w:color w:val="FF0000"/>
                <w:spacing w:val="-10"/>
                <w:sz w:val="20"/>
              </w:rPr>
              <w:t xml:space="preserve"> </w:t>
            </w:r>
            <w:r w:rsidRPr="006C6CCC">
              <w:rPr>
                <w:i/>
                <w:color w:val="FF0000"/>
                <w:sz w:val="20"/>
              </w:rPr>
              <w:t>en</w:t>
            </w:r>
            <w:r w:rsidRPr="006C6CCC">
              <w:rPr>
                <w:i/>
                <w:color w:val="FF0000"/>
                <w:spacing w:val="-5"/>
                <w:sz w:val="20"/>
              </w:rPr>
              <w:t xml:space="preserve"> </w:t>
            </w:r>
            <w:r w:rsidRPr="006C6CCC">
              <w:rPr>
                <w:i/>
                <w:color w:val="FF0000"/>
                <w:sz w:val="20"/>
              </w:rPr>
              <w:t>séries</w:t>
            </w:r>
            <w:r w:rsidRPr="006C6CCC">
              <w:rPr>
                <w:i/>
                <w:color w:val="FF0000"/>
                <w:spacing w:val="-4"/>
                <w:sz w:val="20"/>
              </w:rPr>
              <w:t xml:space="preserve"> </w:t>
            </w:r>
            <w:r w:rsidRPr="006C6CCC">
              <w:rPr>
                <w:i/>
                <w:color w:val="FF0000"/>
                <w:sz w:val="20"/>
              </w:rPr>
              <w:t>qualificatives et finales. Sinon supprimer le paragraphe</w:t>
            </w:r>
          </w:p>
        </w:tc>
      </w:tr>
      <w:tr w:rsidR="00A5775B" w:rsidRPr="006C6CCC" w14:paraId="28932088" w14:textId="77777777" w:rsidTr="00BE00AA">
        <w:trPr>
          <w:trHeight w:val="345"/>
        </w:trPr>
        <w:tc>
          <w:tcPr>
            <w:tcW w:w="960" w:type="dxa"/>
          </w:tcPr>
          <w:p w14:paraId="18EDC721" w14:textId="77777777" w:rsidR="00A5775B" w:rsidRPr="006C6CCC" w:rsidRDefault="00000000">
            <w:pPr>
              <w:pStyle w:val="TableParagraph"/>
              <w:spacing w:before="112" w:line="213" w:lineRule="exact"/>
              <w:ind w:left="50"/>
              <w:rPr>
                <w:b/>
                <w:sz w:val="20"/>
              </w:rPr>
            </w:pPr>
            <w:r w:rsidRPr="006C6CCC">
              <w:rPr>
                <w:b/>
                <w:spacing w:val="-10"/>
                <w:sz w:val="20"/>
              </w:rPr>
              <w:t>8</w:t>
            </w:r>
          </w:p>
        </w:tc>
        <w:tc>
          <w:tcPr>
            <w:tcW w:w="9240" w:type="dxa"/>
          </w:tcPr>
          <w:p w14:paraId="74FCFD6C" w14:textId="77777777" w:rsidR="00A5775B" w:rsidRPr="006C6CCC" w:rsidRDefault="00000000" w:rsidP="006C6CCC">
            <w:pPr>
              <w:pStyle w:val="TableParagraph"/>
              <w:spacing w:before="112" w:line="213" w:lineRule="exact"/>
              <w:rPr>
                <w:b/>
                <w:sz w:val="20"/>
              </w:rPr>
            </w:pPr>
            <w:r w:rsidRPr="006C6CCC">
              <w:rPr>
                <w:b/>
                <w:spacing w:val="-2"/>
                <w:sz w:val="20"/>
              </w:rPr>
              <w:t>PROGRAMME</w:t>
            </w:r>
          </w:p>
        </w:tc>
      </w:tr>
      <w:tr w:rsidR="00A5775B" w:rsidRPr="006C6CCC" w14:paraId="42EC7594" w14:textId="77777777" w:rsidTr="00BE00AA">
        <w:trPr>
          <w:trHeight w:val="2524"/>
        </w:trPr>
        <w:tc>
          <w:tcPr>
            <w:tcW w:w="960" w:type="dxa"/>
          </w:tcPr>
          <w:p w14:paraId="2F53C478" w14:textId="77777777" w:rsidR="00A5775B" w:rsidRPr="006C6CCC" w:rsidRDefault="00000000">
            <w:pPr>
              <w:pStyle w:val="TableParagraph"/>
              <w:spacing w:line="227" w:lineRule="exact"/>
              <w:ind w:left="50"/>
              <w:rPr>
                <w:b/>
                <w:sz w:val="20"/>
              </w:rPr>
            </w:pPr>
            <w:r w:rsidRPr="006C6CCC">
              <w:rPr>
                <w:b/>
                <w:spacing w:val="-5"/>
                <w:sz w:val="20"/>
              </w:rPr>
              <w:lastRenderedPageBreak/>
              <w:t>8.1</w:t>
            </w:r>
          </w:p>
        </w:tc>
        <w:tc>
          <w:tcPr>
            <w:tcW w:w="9240" w:type="dxa"/>
          </w:tcPr>
          <w:p w14:paraId="2DD928DD" w14:textId="77777777" w:rsidR="00A5775B" w:rsidRPr="006C6CCC" w:rsidRDefault="00000000" w:rsidP="006C6CCC">
            <w:pPr>
              <w:pStyle w:val="TableParagraph"/>
              <w:spacing w:line="230" w:lineRule="exact"/>
              <w:ind w:left="67"/>
              <w:rPr>
                <w:sz w:val="20"/>
              </w:rPr>
            </w:pPr>
            <w:r w:rsidRPr="006C6CCC">
              <w:rPr>
                <w:sz w:val="20"/>
              </w:rPr>
              <w:t>Programme à terre : Confirmation</w:t>
            </w:r>
            <w:r w:rsidRPr="006C6CCC">
              <w:rPr>
                <w:spacing w:val="-14"/>
                <w:sz w:val="20"/>
              </w:rPr>
              <w:t xml:space="preserve"> </w:t>
            </w:r>
            <w:r w:rsidRPr="006C6CCC">
              <w:rPr>
                <w:sz w:val="20"/>
              </w:rPr>
              <w:t>d’inscription</w:t>
            </w:r>
            <w:r w:rsidRPr="006C6CCC">
              <w:rPr>
                <w:spacing w:val="-14"/>
                <w:sz w:val="20"/>
              </w:rPr>
              <w:t xml:space="preserve"> </w:t>
            </w:r>
            <w:r w:rsidRPr="006C6CCC">
              <w:rPr>
                <w:sz w:val="20"/>
              </w:rPr>
              <w:t>:</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46"/>
              <w:gridCol w:w="1801"/>
            </w:tblGrid>
            <w:tr w:rsidR="00A92780" w:rsidRPr="006C6CCC" w14:paraId="0FFFE4BF" w14:textId="77777777" w:rsidTr="006D2AB9">
              <w:trPr>
                <w:trHeight w:val="230"/>
              </w:trPr>
              <w:tc>
                <w:tcPr>
                  <w:tcW w:w="1801" w:type="dxa"/>
                </w:tcPr>
                <w:p w14:paraId="7F016B97" w14:textId="77777777" w:rsidR="00A92780" w:rsidRPr="006C6CCC" w:rsidRDefault="00A92780" w:rsidP="006C6CCC">
                  <w:pPr>
                    <w:pStyle w:val="TableParagraph"/>
                    <w:spacing w:before="2" w:line="208" w:lineRule="exact"/>
                    <w:ind w:left="67"/>
                    <w:rPr>
                      <w:sz w:val="20"/>
                    </w:rPr>
                  </w:pPr>
                  <w:r w:rsidRPr="006C6CCC">
                    <w:rPr>
                      <w:spacing w:val="-4"/>
                      <w:sz w:val="20"/>
                    </w:rPr>
                    <w:t>Date</w:t>
                  </w:r>
                </w:p>
              </w:tc>
              <w:tc>
                <w:tcPr>
                  <w:tcW w:w="1846" w:type="dxa"/>
                </w:tcPr>
                <w:p w14:paraId="748980BB" w14:textId="77777777" w:rsidR="00A92780" w:rsidRPr="006C6CCC" w:rsidRDefault="00A92780" w:rsidP="006C6CCC">
                  <w:pPr>
                    <w:pStyle w:val="TableParagraph"/>
                    <w:spacing w:before="2" w:line="208" w:lineRule="exact"/>
                    <w:ind w:left="67"/>
                    <w:rPr>
                      <w:sz w:val="20"/>
                    </w:rPr>
                  </w:pPr>
                  <w:r w:rsidRPr="006C6CCC">
                    <w:rPr>
                      <w:spacing w:val="-5"/>
                      <w:sz w:val="20"/>
                    </w:rPr>
                    <w:t>De</w:t>
                  </w:r>
                </w:p>
              </w:tc>
              <w:tc>
                <w:tcPr>
                  <w:tcW w:w="1801" w:type="dxa"/>
                </w:tcPr>
                <w:p w14:paraId="5A1C6FF5" w14:textId="77777777" w:rsidR="00A92780" w:rsidRPr="006C6CCC" w:rsidRDefault="00A92780" w:rsidP="006C6CCC">
                  <w:pPr>
                    <w:pStyle w:val="TableParagraph"/>
                    <w:spacing w:before="2" w:line="208" w:lineRule="exact"/>
                    <w:ind w:left="67"/>
                    <w:rPr>
                      <w:sz w:val="20"/>
                    </w:rPr>
                  </w:pPr>
                  <w:r w:rsidRPr="006C6CCC">
                    <w:rPr>
                      <w:spacing w:val="-10"/>
                      <w:sz w:val="20"/>
                    </w:rPr>
                    <w:t>À</w:t>
                  </w:r>
                </w:p>
              </w:tc>
            </w:tr>
            <w:tr w:rsidR="00A92780" w:rsidRPr="006C6CCC" w14:paraId="1B735279" w14:textId="77777777" w:rsidTr="006D2AB9">
              <w:trPr>
                <w:trHeight w:val="230"/>
              </w:trPr>
              <w:tc>
                <w:tcPr>
                  <w:tcW w:w="1801" w:type="dxa"/>
                </w:tcPr>
                <w:p w14:paraId="66F72596"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&lt;date&gt;</w:t>
                  </w:r>
                </w:p>
              </w:tc>
              <w:tc>
                <w:tcPr>
                  <w:tcW w:w="1846" w:type="dxa"/>
                </w:tcPr>
                <w:p w14:paraId="3269E028"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c>
                <w:tcPr>
                  <w:tcW w:w="1801" w:type="dxa"/>
                </w:tcPr>
                <w:p w14:paraId="22C93141"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r>
          </w:tbl>
          <w:p w14:paraId="322FA6DA" w14:textId="77777777" w:rsidR="00A92780" w:rsidRPr="006C6CCC" w:rsidRDefault="00A92780" w:rsidP="006C6CCC">
            <w:pPr>
              <w:ind w:left="67"/>
              <w:rPr>
                <w:i/>
                <w:sz w:val="20"/>
              </w:rPr>
            </w:pPr>
            <w:r w:rsidRPr="006C6CCC">
              <w:rPr>
                <w:i/>
                <w:color w:val="FF0000"/>
                <w:sz w:val="20"/>
              </w:rPr>
              <w:t>Insérer</w:t>
            </w:r>
            <w:r w:rsidRPr="006C6CCC">
              <w:rPr>
                <w:i/>
                <w:color w:val="FF0000"/>
                <w:spacing w:val="-3"/>
                <w:sz w:val="20"/>
              </w:rPr>
              <w:t xml:space="preserve"> </w:t>
            </w:r>
            <w:r w:rsidRPr="006C6CCC">
              <w:rPr>
                <w:i/>
                <w:color w:val="FF0000"/>
                <w:sz w:val="20"/>
              </w:rPr>
              <w:t>date</w:t>
            </w:r>
            <w:r w:rsidRPr="006C6CCC">
              <w:rPr>
                <w:i/>
                <w:color w:val="FF0000"/>
                <w:spacing w:val="-3"/>
                <w:sz w:val="20"/>
              </w:rPr>
              <w:t xml:space="preserve"> </w:t>
            </w:r>
            <w:r w:rsidRPr="006C6CCC">
              <w:rPr>
                <w:i/>
                <w:color w:val="FF0000"/>
                <w:sz w:val="20"/>
              </w:rPr>
              <w:t>et</w:t>
            </w:r>
            <w:r w:rsidRPr="006C6CCC">
              <w:rPr>
                <w:i/>
                <w:color w:val="FF0000"/>
                <w:spacing w:val="-7"/>
                <w:sz w:val="20"/>
              </w:rPr>
              <w:t xml:space="preserve"> </w:t>
            </w:r>
            <w:r w:rsidRPr="006C6CCC">
              <w:rPr>
                <w:i/>
                <w:color w:val="FF0000"/>
                <w:spacing w:val="-2"/>
                <w:sz w:val="20"/>
              </w:rPr>
              <w:t>heures.</w:t>
            </w:r>
          </w:p>
          <w:p w14:paraId="6920CA31" w14:textId="77777777" w:rsidR="00A92780" w:rsidRPr="006C6CCC" w:rsidRDefault="00A92780" w:rsidP="006C6CCC">
            <w:pPr>
              <w:pStyle w:val="Corpsdetexte"/>
              <w:spacing w:before="223" w:after="13"/>
              <w:ind w:left="67"/>
            </w:pPr>
            <w:r w:rsidRPr="006C6CCC">
              <w:t>Autre</w:t>
            </w:r>
            <w:r w:rsidRPr="006C6CCC">
              <w:rPr>
                <w:spacing w:val="-6"/>
              </w:rPr>
              <w:t xml:space="preserve"> </w:t>
            </w:r>
            <w:r w:rsidRPr="006C6CCC">
              <w:rPr>
                <w:spacing w:val="-12"/>
              </w:rPr>
              <w:t>:</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46"/>
              <w:gridCol w:w="1801"/>
            </w:tblGrid>
            <w:tr w:rsidR="00A92780" w:rsidRPr="006C6CCC" w14:paraId="5885F281" w14:textId="77777777" w:rsidTr="006D2AB9">
              <w:trPr>
                <w:trHeight w:val="230"/>
              </w:trPr>
              <w:tc>
                <w:tcPr>
                  <w:tcW w:w="1801" w:type="dxa"/>
                </w:tcPr>
                <w:p w14:paraId="29F9A134" w14:textId="77777777" w:rsidR="00A92780" w:rsidRPr="006C6CCC" w:rsidRDefault="00A92780" w:rsidP="006C6CCC">
                  <w:pPr>
                    <w:pStyle w:val="TableParagraph"/>
                    <w:spacing w:before="2" w:line="208" w:lineRule="exact"/>
                    <w:ind w:left="67"/>
                    <w:rPr>
                      <w:sz w:val="20"/>
                    </w:rPr>
                  </w:pPr>
                  <w:r w:rsidRPr="006C6CCC">
                    <w:rPr>
                      <w:spacing w:val="-4"/>
                      <w:sz w:val="20"/>
                    </w:rPr>
                    <w:t>Date</w:t>
                  </w:r>
                </w:p>
              </w:tc>
              <w:tc>
                <w:tcPr>
                  <w:tcW w:w="1846" w:type="dxa"/>
                </w:tcPr>
                <w:p w14:paraId="68AA14D7" w14:textId="77777777" w:rsidR="00A92780" w:rsidRPr="006C6CCC" w:rsidRDefault="00A92780" w:rsidP="006C6CCC">
                  <w:pPr>
                    <w:pStyle w:val="TableParagraph"/>
                    <w:spacing w:before="2" w:line="208" w:lineRule="exact"/>
                    <w:ind w:left="67"/>
                    <w:rPr>
                      <w:sz w:val="20"/>
                    </w:rPr>
                  </w:pPr>
                  <w:r w:rsidRPr="006C6CCC">
                    <w:rPr>
                      <w:spacing w:val="-10"/>
                      <w:sz w:val="20"/>
                    </w:rPr>
                    <w:t>À</w:t>
                  </w:r>
                </w:p>
              </w:tc>
              <w:tc>
                <w:tcPr>
                  <w:tcW w:w="1801" w:type="dxa"/>
                </w:tcPr>
                <w:p w14:paraId="5FEE6AD9" w14:textId="77777777" w:rsidR="00A92780" w:rsidRPr="006C6CCC" w:rsidRDefault="00A92780" w:rsidP="006C6CCC">
                  <w:pPr>
                    <w:pStyle w:val="TableParagraph"/>
                    <w:spacing w:before="2" w:line="208" w:lineRule="exact"/>
                    <w:ind w:left="67"/>
                    <w:rPr>
                      <w:sz w:val="20"/>
                    </w:rPr>
                  </w:pPr>
                  <w:r w:rsidRPr="006C6CCC">
                    <w:rPr>
                      <w:spacing w:val="-2"/>
                      <w:sz w:val="20"/>
                    </w:rPr>
                    <w:t>Détail</w:t>
                  </w:r>
                </w:p>
              </w:tc>
            </w:tr>
            <w:tr w:rsidR="00A92780" w:rsidRPr="006C6CCC" w14:paraId="780E28F0" w14:textId="77777777" w:rsidTr="006D2AB9">
              <w:trPr>
                <w:trHeight w:val="230"/>
              </w:trPr>
              <w:tc>
                <w:tcPr>
                  <w:tcW w:w="1801" w:type="dxa"/>
                </w:tcPr>
                <w:p w14:paraId="25B51961"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&lt;date&gt;</w:t>
                  </w:r>
                </w:p>
              </w:tc>
              <w:tc>
                <w:tcPr>
                  <w:tcW w:w="1846" w:type="dxa"/>
                </w:tcPr>
                <w:p w14:paraId="2F9B61E6"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c>
                <w:tcPr>
                  <w:tcW w:w="1801" w:type="dxa"/>
                </w:tcPr>
                <w:p w14:paraId="77078F37"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r>
          </w:tbl>
          <w:p w14:paraId="5245780C" w14:textId="77777777" w:rsidR="00A92780" w:rsidRPr="006C6CCC" w:rsidRDefault="00A92780" w:rsidP="006C6CCC">
            <w:pPr>
              <w:pStyle w:val="Corpsdetexte"/>
              <w:spacing w:before="187"/>
              <w:ind w:left="67"/>
            </w:pPr>
            <w:r w:rsidRPr="006C6CCC">
              <w:rPr>
                <w:color w:val="FF0000"/>
              </w:rPr>
              <w:t>Cérémonie</w:t>
            </w:r>
            <w:r w:rsidRPr="006C6CCC">
              <w:rPr>
                <w:color w:val="FF0000"/>
                <w:spacing w:val="25"/>
              </w:rPr>
              <w:t xml:space="preserve"> </w:t>
            </w:r>
            <w:r w:rsidRPr="006C6CCC">
              <w:rPr>
                <w:color w:val="FF0000"/>
              </w:rPr>
              <w:t>d’accueil,</w:t>
            </w:r>
            <w:r w:rsidRPr="006C6CCC">
              <w:rPr>
                <w:color w:val="FF0000"/>
                <w:spacing w:val="30"/>
              </w:rPr>
              <w:t xml:space="preserve"> </w:t>
            </w:r>
            <w:r w:rsidRPr="006C6CCC">
              <w:rPr>
                <w:color w:val="FF0000"/>
              </w:rPr>
              <w:t>repas</w:t>
            </w:r>
            <w:r w:rsidRPr="006C6CCC">
              <w:rPr>
                <w:color w:val="FF0000"/>
                <w:spacing w:val="25"/>
              </w:rPr>
              <w:t xml:space="preserve"> </w:t>
            </w:r>
            <w:r w:rsidRPr="006C6CCC">
              <w:rPr>
                <w:color w:val="FF0000"/>
              </w:rPr>
              <w:t>coureurs,</w:t>
            </w:r>
            <w:r w:rsidRPr="006C6CCC">
              <w:rPr>
                <w:color w:val="FF0000"/>
                <w:spacing w:val="25"/>
              </w:rPr>
              <w:t xml:space="preserve"> </w:t>
            </w:r>
            <w:r w:rsidRPr="006C6CCC">
              <w:rPr>
                <w:color w:val="FF0000"/>
              </w:rPr>
              <w:t>remise</w:t>
            </w:r>
            <w:r w:rsidRPr="006C6CCC">
              <w:rPr>
                <w:color w:val="FF0000"/>
                <w:spacing w:val="24"/>
              </w:rPr>
              <w:t xml:space="preserve"> </w:t>
            </w:r>
            <w:r w:rsidRPr="006C6CCC">
              <w:rPr>
                <w:color w:val="FF0000"/>
              </w:rPr>
              <w:t>des</w:t>
            </w:r>
            <w:r w:rsidRPr="006C6CCC">
              <w:rPr>
                <w:color w:val="FF0000"/>
                <w:spacing w:val="25"/>
              </w:rPr>
              <w:t xml:space="preserve"> </w:t>
            </w:r>
            <w:r w:rsidRPr="006C6CCC">
              <w:rPr>
                <w:color w:val="FF0000"/>
              </w:rPr>
              <w:t>prix</w:t>
            </w:r>
            <w:r w:rsidRPr="006C6CCC">
              <w:rPr>
                <w:color w:val="FF0000"/>
                <w:spacing w:val="26"/>
              </w:rPr>
              <w:t xml:space="preserve"> </w:t>
            </w:r>
            <w:r w:rsidRPr="006C6CCC">
              <w:rPr>
                <w:color w:val="FF0000"/>
              </w:rPr>
              <w:t>(ne</w:t>
            </w:r>
            <w:r w:rsidRPr="006C6CCC">
              <w:rPr>
                <w:color w:val="FF0000"/>
                <w:spacing w:val="24"/>
              </w:rPr>
              <w:t xml:space="preserve"> </w:t>
            </w:r>
            <w:r w:rsidRPr="006C6CCC">
              <w:rPr>
                <w:color w:val="FF0000"/>
              </w:rPr>
              <w:t>pas</w:t>
            </w:r>
            <w:r w:rsidRPr="006C6CCC">
              <w:rPr>
                <w:color w:val="FF0000"/>
                <w:spacing w:val="25"/>
              </w:rPr>
              <w:t xml:space="preserve"> </w:t>
            </w:r>
            <w:r w:rsidRPr="006C6CCC">
              <w:rPr>
                <w:color w:val="FF0000"/>
              </w:rPr>
              <w:t>mettre</w:t>
            </w:r>
            <w:r w:rsidRPr="006C6CCC">
              <w:rPr>
                <w:color w:val="FF0000"/>
                <w:spacing w:val="24"/>
              </w:rPr>
              <w:t xml:space="preserve"> </w:t>
            </w:r>
            <w:r w:rsidRPr="006C6CCC">
              <w:rPr>
                <w:color w:val="FF0000"/>
              </w:rPr>
              <w:t>d’heure,</w:t>
            </w:r>
            <w:r w:rsidRPr="006C6CCC">
              <w:rPr>
                <w:color w:val="FF0000"/>
                <w:spacing w:val="25"/>
              </w:rPr>
              <w:t xml:space="preserve"> </w:t>
            </w:r>
            <w:r w:rsidRPr="006C6CCC">
              <w:rPr>
                <w:color w:val="FF0000"/>
              </w:rPr>
              <w:t>mais</w:t>
            </w:r>
            <w:r w:rsidRPr="006C6CCC">
              <w:rPr>
                <w:color w:val="FF0000"/>
                <w:spacing w:val="26"/>
              </w:rPr>
              <w:t xml:space="preserve"> </w:t>
            </w:r>
            <w:r w:rsidRPr="006C6CCC">
              <w:rPr>
                <w:color w:val="FF0000"/>
              </w:rPr>
              <w:t>après</w:t>
            </w:r>
            <w:r w:rsidRPr="006C6CCC">
              <w:rPr>
                <w:color w:val="FF0000"/>
                <w:spacing w:val="25"/>
              </w:rPr>
              <w:t xml:space="preserve"> </w:t>
            </w:r>
            <w:r w:rsidRPr="006C6CCC">
              <w:rPr>
                <w:color w:val="FF0000"/>
              </w:rPr>
              <w:t>les courses) …</w:t>
            </w:r>
          </w:p>
          <w:p w14:paraId="3BA4F8E0" w14:textId="77777777" w:rsidR="00A92780" w:rsidRPr="006C6CCC" w:rsidRDefault="00A92780" w:rsidP="006C6CCC">
            <w:pPr>
              <w:pStyle w:val="TableParagraph"/>
              <w:spacing w:line="230" w:lineRule="exact"/>
              <w:rPr>
                <w:sz w:val="20"/>
              </w:rPr>
            </w:pPr>
          </w:p>
        </w:tc>
      </w:tr>
      <w:tr w:rsidR="00A92780" w:rsidRPr="006C6CCC" w14:paraId="49223CEE" w14:textId="77777777" w:rsidTr="00BE00AA">
        <w:trPr>
          <w:trHeight w:val="456"/>
        </w:trPr>
        <w:tc>
          <w:tcPr>
            <w:tcW w:w="960" w:type="dxa"/>
          </w:tcPr>
          <w:p w14:paraId="018CF3C4" w14:textId="79197A76" w:rsidR="00A92780" w:rsidRPr="006C6CCC" w:rsidRDefault="00A92780">
            <w:pPr>
              <w:pStyle w:val="TableParagraph"/>
              <w:spacing w:line="227" w:lineRule="exact"/>
              <w:ind w:left="50"/>
              <w:rPr>
                <w:b/>
                <w:spacing w:val="-5"/>
                <w:sz w:val="20"/>
              </w:rPr>
            </w:pPr>
            <w:r w:rsidRPr="006C6CCC">
              <w:rPr>
                <w:b/>
                <w:spacing w:val="-5"/>
                <w:sz w:val="20"/>
              </w:rPr>
              <w:t>8.2</w:t>
            </w:r>
          </w:p>
        </w:tc>
        <w:tc>
          <w:tcPr>
            <w:tcW w:w="9240" w:type="dxa"/>
          </w:tcPr>
          <w:p w14:paraId="25C5C2B6" w14:textId="77777777" w:rsidR="00A92780" w:rsidRPr="006C6CCC" w:rsidRDefault="00A92780" w:rsidP="006C6CCC">
            <w:pPr>
              <w:tabs>
                <w:tab w:val="left" w:pos="1952"/>
              </w:tabs>
              <w:ind w:left="187"/>
              <w:rPr>
                <w:sz w:val="20"/>
              </w:rPr>
            </w:pPr>
            <w:r w:rsidRPr="006C6CCC">
              <w:rPr>
                <w:sz w:val="20"/>
              </w:rPr>
              <w:t>Contrôles</w:t>
            </w:r>
            <w:r w:rsidRPr="006C6CCC">
              <w:rPr>
                <w:spacing w:val="-1"/>
                <w:sz w:val="20"/>
              </w:rPr>
              <w:t xml:space="preserve"> </w:t>
            </w:r>
            <w:r w:rsidRPr="006C6CCC">
              <w:rPr>
                <w:sz w:val="20"/>
              </w:rPr>
              <w:t>de</w:t>
            </w:r>
            <w:r w:rsidRPr="006C6CCC">
              <w:rPr>
                <w:spacing w:val="-7"/>
                <w:sz w:val="20"/>
              </w:rPr>
              <w:t xml:space="preserve"> </w:t>
            </w:r>
            <w:r w:rsidRPr="006C6CCC">
              <w:rPr>
                <w:sz w:val="20"/>
              </w:rPr>
              <w:t>l’équipement</w:t>
            </w:r>
            <w:r w:rsidRPr="006C6CCC">
              <w:rPr>
                <w:spacing w:val="-6"/>
                <w:sz w:val="20"/>
              </w:rPr>
              <w:t xml:space="preserve"> </w:t>
            </w:r>
            <w:r w:rsidRPr="006C6CCC">
              <w:rPr>
                <w:sz w:val="20"/>
              </w:rPr>
              <w:t>et</w:t>
            </w:r>
            <w:r w:rsidRPr="006C6CCC">
              <w:rPr>
                <w:spacing w:val="-7"/>
                <w:sz w:val="20"/>
              </w:rPr>
              <w:t xml:space="preserve"> </w:t>
            </w:r>
            <w:r w:rsidRPr="006C6CCC">
              <w:rPr>
                <w:sz w:val="20"/>
              </w:rPr>
              <w:t>jauge</w:t>
            </w:r>
            <w:r w:rsidRPr="006C6CCC">
              <w:rPr>
                <w:spacing w:val="-6"/>
                <w:sz w:val="20"/>
              </w:rPr>
              <w:t xml:space="preserve"> </w:t>
            </w:r>
            <w:r w:rsidRPr="006C6CCC">
              <w:rPr>
                <w:spacing w:val="-10"/>
                <w:sz w:val="20"/>
              </w:rPr>
              <w:t>:</w:t>
            </w:r>
          </w:p>
          <w:p w14:paraId="3F59EB2F" w14:textId="77777777" w:rsidR="00030544" w:rsidRDefault="00A92780" w:rsidP="006C6CCC">
            <w:pPr>
              <w:ind w:left="187"/>
              <w:rPr>
                <w:color w:val="FF0000"/>
                <w:sz w:val="20"/>
              </w:rPr>
            </w:pPr>
            <w:r w:rsidRPr="006C6CCC">
              <w:rPr>
                <w:sz w:val="20"/>
              </w:rPr>
              <w:t xml:space="preserve">Jour et date </w:t>
            </w:r>
            <w:r w:rsidRPr="006C6CCC">
              <w:rPr>
                <w:i/>
                <w:color w:val="0000FF"/>
                <w:sz w:val="20"/>
              </w:rPr>
              <w:t>&lt;jour, date&gt;, d</w:t>
            </w:r>
            <w:r w:rsidRPr="006C6CCC">
              <w:rPr>
                <w:sz w:val="20"/>
              </w:rPr>
              <w:t xml:space="preserve">e </w:t>
            </w:r>
            <w:r w:rsidRPr="006C6CCC">
              <w:rPr>
                <w:i/>
                <w:color w:val="0000FF"/>
                <w:sz w:val="20"/>
              </w:rPr>
              <w:t xml:space="preserve">&lt;heure&gt; </w:t>
            </w:r>
            <w:r w:rsidRPr="006C6CCC">
              <w:rPr>
                <w:sz w:val="20"/>
              </w:rPr>
              <w:t xml:space="preserve">à </w:t>
            </w:r>
            <w:r w:rsidRPr="006C6CCC">
              <w:rPr>
                <w:i/>
                <w:color w:val="0000FF"/>
                <w:sz w:val="20"/>
              </w:rPr>
              <w:t>&lt;heure&gt;</w:t>
            </w:r>
            <w:ins w:id="9" w:author="BERNARD PORTE" w:date="2026-02-25T10:07:00Z" w16du:dateUtc="2026-02-25T09:07:00Z">
              <w:r w:rsidR="008579C1">
                <w:rPr>
                  <w:i/>
                  <w:color w:val="0000FF"/>
                  <w:sz w:val="20"/>
                </w:rPr>
                <w:t xml:space="preserve"> </w:t>
              </w:r>
            </w:ins>
            <w:r w:rsidRPr="006C6CCC">
              <w:rPr>
                <w:i/>
                <w:color w:val="FF0000"/>
                <w:sz w:val="20"/>
              </w:rPr>
              <w:t xml:space="preserve">Insérer le jour, la date et les heures, utiliser un tableau le cas échéant. </w:t>
            </w:r>
            <w:r w:rsidRPr="006C6CCC">
              <w:rPr>
                <w:color w:val="FF0000"/>
                <w:sz w:val="20"/>
              </w:rPr>
              <w:t>sinon supprimer</w:t>
            </w:r>
            <w:r w:rsidR="008579C1">
              <w:rPr>
                <w:color w:val="FF0000"/>
                <w:sz w:val="20"/>
              </w:rPr>
              <w:t xml:space="preserve"> </w:t>
            </w:r>
          </w:p>
          <w:p w14:paraId="5B686D86" w14:textId="77777777" w:rsidR="00030544" w:rsidRDefault="008579C1" w:rsidP="006C6CCC">
            <w:pPr>
              <w:ind w:left="187"/>
              <w:rPr>
                <w:iCs/>
                <w:color w:val="0000FF"/>
                <w:sz w:val="20"/>
              </w:rPr>
            </w:pPr>
            <w:proofErr w:type="gramStart"/>
            <w:r w:rsidRPr="00030544">
              <w:rPr>
                <w:iCs/>
                <w:color w:val="EE0000"/>
                <w:sz w:val="20"/>
              </w:rPr>
              <w:t>ou</w:t>
            </w:r>
            <w:proofErr w:type="gramEnd"/>
            <w:r>
              <w:rPr>
                <w:iCs/>
                <w:color w:val="0000FF"/>
                <w:sz w:val="20"/>
              </w:rPr>
              <w:t xml:space="preserve"> </w:t>
            </w:r>
          </w:p>
          <w:p w14:paraId="503E8352" w14:textId="77777777" w:rsidR="00030544" w:rsidRPr="00C71D0E" w:rsidRDefault="00030544" w:rsidP="00030544">
            <w:pPr>
              <w:ind w:left="187"/>
              <w:rPr>
                <w:color w:val="EE0000"/>
                <w:sz w:val="20"/>
              </w:rPr>
            </w:pPr>
            <w:r>
              <w:rPr>
                <w:color w:val="000000" w:themeColor="text1"/>
                <w:sz w:val="20"/>
              </w:rPr>
              <w:t xml:space="preserve">Les coureurs sont tenus de déclarer leur matériel via le </w:t>
            </w:r>
            <w:r w:rsidRPr="00C71D0E">
              <w:rPr>
                <w:color w:val="000000" w:themeColor="text1"/>
                <w:sz w:val="20"/>
              </w:rPr>
              <w:t>formulaire en ligne</w:t>
            </w:r>
            <w:r>
              <w:rPr>
                <w:color w:val="000000" w:themeColor="text1"/>
                <w:sz w:val="20"/>
              </w:rPr>
              <w:t xml:space="preserve"> </w:t>
            </w:r>
            <w:r>
              <w:rPr>
                <w:color w:val="EE0000"/>
                <w:sz w:val="20"/>
              </w:rPr>
              <w:t>mettre le lien</w:t>
            </w:r>
          </w:p>
          <w:p w14:paraId="2ECB8C2C" w14:textId="23335EA3" w:rsidR="00A92780" w:rsidRPr="008579C1" w:rsidRDefault="00030544" w:rsidP="00030544">
            <w:pPr>
              <w:ind w:left="187"/>
              <w:rPr>
                <w:i/>
                <w:sz w:val="20"/>
              </w:rPr>
            </w:pPr>
            <w:r w:rsidRPr="006C6CCC">
              <w:rPr>
                <w:color w:val="FF0000"/>
                <w:sz w:val="20"/>
              </w:rPr>
              <w:t>sinon supprimer</w:t>
            </w:r>
            <w:r>
              <w:rPr>
                <w:iCs/>
                <w:color w:val="0000FF"/>
                <w:sz w:val="20"/>
              </w:rPr>
              <w:t xml:space="preserve"> </w:t>
            </w:r>
          </w:p>
          <w:p w14:paraId="17704560" w14:textId="77777777" w:rsidR="00A92780" w:rsidRPr="006C6CCC" w:rsidRDefault="00A92780" w:rsidP="006C6CCC">
            <w:pPr>
              <w:pStyle w:val="TableParagraph"/>
              <w:spacing w:line="230" w:lineRule="exact"/>
              <w:rPr>
                <w:sz w:val="20"/>
              </w:rPr>
            </w:pPr>
          </w:p>
        </w:tc>
      </w:tr>
      <w:tr w:rsidR="00A92780" w:rsidRPr="006C6CCC" w14:paraId="2A2051A0" w14:textId="77777777" w:rsidTr="00BE00AA">
        <w:trPr>
          <w:trHeight w:val="456"/>
        </w:trPr>
        <w:tc>
          <w:tcPr>
            <w:tcW w:w="960" w:type="dxa"/>
          </w:tcPr>
          <w:p w14:paraId="6C87A45D" w14:textId="1456E668" w:rsidR="00A92780" w:rsidRPr="006C6CCC" w:rsidRDefault="00A92780">
            <w:pPr>
              <w:pStyle w:val="TableParagraph"/>
              <w:spacing w:line="227" w:lineRule="exact"/>
              <w:ind w:left="50"/>
              <w:rPr>
                <w:b/>
                <w:spacing w:val="-5"/>
                <w:sz w:val="20"/>
              </w:rPr>
            </w:pPr>
            <w:r w:rsidRPr="006C6CCC">
              <w:rPr>
                <w:b/>
                <w:spacing w:val="-5"/>
                <w:sz w:val="20"/>
              </w:rPr>
              <w:t>8.3</w:t>
            </w:r>
          </w:p>
        </w:tc>
        <w:tc>
          <w:tcPr>
            <w:tcW w:w="9240" w:type="dxa"/>
          </w:tcPr>
          <w:p w14:paraId="6D5D75A7" w14:textId="77777777" w:rsidR="00A92780" w:rsidRPr="006C6CCC" w:rsidRDefault="00A92780" w:rsidP="006C6CCC">
            <w:pPr>
              <w:tabs>
                <w:tab w:val="left" w:pos="1952"/>
              </w:tabs>
              <w:spacing w:before="1"/>
              <w:ind w:left="187"/>
              <w:rPr>
                <w:sz w:val="20"/>
              </w:rPr>
            </w:pPr>
            <w:r w:rsidRPr="006C6CCC">
              <w:rPr>
                <w:sz w:val="20"/>
              </w:rPr>
              <w:t>Jours</w:t>
            </w:r>
            <w:r w:rsidRPr="006C6CCC">
              <w:rPr>
                <w:spacing w:val="-5"/>
                <w:sz w:val="20"/>
              </w:rPr>
              <w:t xml:space="preserve"> </w:t>
            </w:r>
            <w:r w:rsidRPr="006C6CCC">
              <w:rPr>
                <w:sz w:val="20"/>
              </w:rPr>
              <w:t>de</w:t>
            </w:r>
            <w:r w:rsidRPr="006C6CCC">
              <w:rPr>
                <w:spacing w:val="-2"/>
                <w:sz w:val="20"/>
              </w:rPr>
              <w:t xml:space="preserve"> </w:t>
            </w:r>
            <w:r w:rsidRPr="006C6CCC">
              <w:rPr>
                <w:sz w:val="20"/>
              </w:rPr>
              <w:t>course</w:t>
            </w:r>
            <w:r w:rsidRPr="006C6CCC">
              <w:rPr>
                <w:spacing w:val="-5"/>
                <w:sz w:val="20"/>
              </w:rPr>
              <w:t xml:space="preserve"> </w:t>
            </w:r>
            <w:r w:rsidRPr="006C6CCC">
              <w:rPr>
                <w:spacing w:val="-10"/>
                <w:sz w:val="20"/>
              </w:rPr>
              <w:t>:</w:t>
            </w:r>
          </w:p>
          <w:p w14:paraId="35778A92" w14:textId="77777777" w:rsidR="00A92780" w:rsidRPr="006C6CCC" w:rsidRDefault="00A92780" w:rsidP="006C6CCC">
            <w:pPr>
              <w:pStyle w:val="Corpsdetexte"/>
              <w:spacing w:before="7" w:after="1"/>
              <w:ind w:left="187"/>
              <w:rPr>
                <w:sz w:val="18"/>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1"/>
              <w:gridCol w:w="1881"/>
              <w:gridCol w:w="1881"/>
            </w:tblGrid>
            <w:tr w:rsidR="00A92780" w:rsidRPr="006C6CCC" w14:paraId="23DF8E3F" w14:textId="77777777" w:rsidTr="00A92780">
              <w:trPr>
                <w:trHeight w:val="230"/>
              </w:trPr>
              <w:tc>
                <w:tcPr>
                  <w:tcW w:w="1881" w:type="dxa"/>
                </w:tcPr>
                <w:p w14:paraId="460BC31A" w14:textId="77777777" w:rsidR="00A92780" w:rsidRPr="006C6CCC" w:rsidRDefault="00A92780" w:rsidP="006C6CCC">
                  <w:pPr>
                    <w:pStyle w:val="TableParagraph"/>
                    <w:spacing w:before="10" w:line="200" w:lineRule="exact"/>
                    <w:ind w:left="110"/>
                    <w:rPr>
                      <w:sz w:val="20"/>
                    </w:rPr>
                  </w:pPr>
                  <w:r w:rsidRPr="006C6CCC">
                    <w:rPr>
                      <w:spacing w:val="-4"/>
                      <w:sz w:val="20"/>
                    </w:rPr>
                    <w:t>Date</w:t>
                  </w:r>
                </w:p>
              </w:tc>
              <w:tc>
                <w:tcPr>
                  <w:tcW w:w="1881" w:type="dxa"/>
                </w:tcPr>
                <w:p w14:paraId="4C48A1E6"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&lt;classe&gt;</w:t>
                  </w:r>
                </w:p>
              </w:tc>
              <w:tc>
                <w:tcPr>
                  <w:tcW w:w="1881" w:type="dxa"/>
                </w:tcPr>
                <w:p w14:paraId="1977CC26" w14:textId="77777777" w:rsidR="00A92780" w:rsidRPr="006C6CCC" w:rsidRDefault="00A92780" w:rsidP="006C6CCC">
                  <w:pPr>
                    <w:pStyle w:val="TableParagraph"/>
                    <w:spacing w:before="10" w:line="200" w:lineRule="exact"/>
                    <w:rPr>
                      <w:i/>
                      <w:sz w:val="20"/>
                    </w:rPr>
                  </w:pPr>
                  <w:r w:rsidRPr="006C6CCC">
                    <w:rPr>
                      <w:i/>
                      <w:color w:val="0000FF"/>
                      <w:spacing w:val="-2"/>
                      <w:sz w:val="20"/>
                    </w:rPr>
                    <w:t>&lt;classe&gt;</w:t>
                  </w:r>
                </w:p>
              </w:tc>
            </w:tr>
            <w:tr w:rsidR="00A92780" w:rsidRPr="006C6CCC" w14:paraId="5E825D50" w14:textId="77777777" w:rsidTr="00A92780">
              <w:trPr>
                <w:trHeight w:val="230"/>
              </w:trPr>
              <w:tc>
                <w:tcPr>
                  <w:tcW w:w="1881" w:type="dxa"/>
                </w:tcPr>
                <w:p w14:paraId="5260C274"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6510C57D" w14:textId="77777777" w:rsidR="00A92780" w:rsidRPr="006C6CCC" w:rsidRDefault="00A92780" w:rsidP="006C6CCC">
                  <w:pPr>
                    <w:pStyle w:val="TableParagraph"/>
                    <w:spacing w:before="10" w:line="200" w:lineRule="exact"/>
                    <w:ind w:left="110"/>
                    <w:rPr>
                      <w:sz w:val="20"/>
                    </w:rPr>
                  </w:pPr>
                  <w:r w:rsidRPr="006C6CCC">
                    <w:rPr>
                      <w:spacing w:val="-2"/>
                      <w:sz w:val="20"/>
                    </w:rPr>
                    <w:t>Course</w:t>
                  </w:r>
                </w:p>
              </w:tc>
              <w:tc>
                <w:tcPr>
                  <w:tcW w:w="1881" w:type="dxa"/>
                </w:tcPr>
                <w:p w14:paraId="4F753516" w14:textId="77777777" w:rsidR="00A92780" w:rsidRPr="006C6CCC" w:rsidRDefault="00A92780" w:rsidP="006C6CCC">
                  <w:pPr>
                    <w:pStyle w:val="TableParagraph"/>
                    <w:spacing w:before="10" w:line="200" w:lineRule="exact"/>
                    <w:rPr>
                      <w:sz w:val="20"/>
                    </w:rPr>
                  </w:pPr>
                  <w:r w:rsidRPr="006C6CCC">
                    <w:rPr>
                      <w:spacing w:val="-2"/>
                      <w:sz w:val="20"/>
                    </w:rPr>
                    <w:t>Course</w:t>
                  </w:r>
                </w:p>
              </w:tc>
            </w:tr>
            <w:tr w:rsidR="00A92780" w:rsidRPr="006C6CCC" w14:paraId="337F1DCE" w14:textId="77777777" w:rsidTr="00A92780">
              <w:trPr>
                <w:trHeight w:val="230"/>
              </w:trPr>
              <w:tc>
                <w:tcPr>
                  <w:tcW w:w="1881" w:type="dxa"/>
                </w:tcPr>
                <w:p w14:paraId="4A42BB7A"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7D1F02FF" w14:textId="77777777" w:rsidR="00A92780" w:rsidRPr="006C6CCC" w:rsidRDefault="00A92780" w:rsidP="006C6CCC">
                  <w:pPr>
                    <w:pStyle w:val="TableParagraph"/>
                    <w:spacing w:before="10" w:line="200" w:lineRule="exact"/>
                    <w:ind w:left="110"/>
                    <w:rPr>
                      <w:sz w:val="20"/>
                    </w:rPr>
                  </w:pPr>
                  <w:r w:rsidRPr="006C6CCC">
                    <w:rPr>
                      <w:spacing w:val="-2"/>
                      <w:sz w:val="20"/>
                    </w:rPr>
                    <w:t>Course</w:t>
                  </w:r>
                </w:p>
              </w:tc>
              <w:tc>
                <w:tcPr>
                  <w:tcW w:w="1881" w:type="dxa"/>
                </w:tcPr>
                <w:p w14:paraId="29C2DC03" w14:textId="77777777" w:rsidR="00A92780" w:rsidRPr="006C6CCC" w:rsidRDefault="00A92780" w:rsidP="006C6CCC">
                  <w:pPr>
                    <w:pStyle w:val="TableParagraph"/>
                    <w:spacing w:before="10" w:line="200" w:lineRule="exact"/>
                    <w:rPr>
                      <w:sz w:val="20"/>
                    </w:rPr>
                  </w:pPr>
                  <w:r w:rsidRPr="006C6CCC">
                    <w:rPr>
                      <w:sz w:val="20"/>
                    </w:rPr>
                    <w:t>jour</w:t>
                  </w:r>
                  <w:r w:rsidRPr="006C6CCC">
                    <w:rPr>
                      <w:spacing w:val="-5"/>
                      <w:sz w:val="20"/>
                    </w:rPr>
                    <w:t xml:space="preserve"> </w:t>
                  </w:r>
                  <w:r w:rsidRPr="006C6CCC">
                    <w:rPr>
                      <w:sz w:val="20"/>
                    </w:rPr>
                    <w:t xml:space="preserve">de </w:t>
                  </w:r>
                  <w:r w:rsidRPr="006C6CCC">
                    <w:rPr>
                      <w:spacing w:val="-2"/>
                      <w:sz w:val="20"/>
                    </w:rPr>
                    <w:t>réserve</w:t>
                  </w:r>
                </w:p>
              </w:tc>
            </w:tr>
            <w:tr w:rsidR="00A92780" w:rsidRPr="006C6CCC" w14:paraId="6068FF6D" w14:textId="77777777" w:rsidTr="00A92780">
              <w:trPr>
                <w:trHeight w:val="230"/>
              </w:trPr>
              <w:tc>
                <w:tcPr>
                  <w:tcW w:w="1881" w:type="dxa"/>
                </w:tcPr>
                <w:p w14:paraId="2EA742F3"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61C03952" w14:textId="77777777" w:rsidR="00A92780" w:rsidRPr="006C6CCC" w:rsidRDefault="00A92780" w:rsidP="006C6CCC">
                  <w:pPr>
                    <w:pStyle w:val="TableParagraph"/>
                    <w:spacing w:before="10" w:line="200" w:lineRule="exact"/>
                    <w:ind w:left="110"/>
                    <w:rPr>
                      <w:sz w:val="20"/>
                    </w:rPr>
                  </w:pPr>
                  <w:r w:rsidRPr="006C6CCC">
                    <w:rPr>
                      <w:sz w:val="20"/>
                    </w:rPr>
                    <w:t>jour</w:t>
                  </w:r>
                  <w:r w:rsidRPr="006C6CCC">
                    <w:rPr>
                      <w:spacing w:val="-5"/>
                      <w:sz w:val="20"/>
                    </w:rPr>
                    <w:t xml:space="preserve"> </w:t>
                  </w:r>
                  <w:r w:rsidRPr="006C6CCC">
                    <w:rPr>
                      <w:sz w:val="20"/>
                    </w:rPr>
                    <w:t xml:space="preserve">de </w:t>
                  </w:r>
                  <w:r w:rsidRPr="006C6CCC">
                    <w:rPr>
                      <w:spacing w:val="-2"/>
                      <w:sz w:val="20"/>
                    </w:rPr>
                    <w:t>réserve</w:t>
                  </w:r>
                </w:p>
              </w:tc>
              <w:tc>
                <w:tcPr>
                  <w:tcW w:w="1881" w:type="dxa"/>
                </w:tcPr>
                <w:p w14:paraId="2663DED9" w14:textId="77777777" w:rsidR="00A92780" w:rsidRPr="006C6CCC" w:rsidRDefault="00A92780" w:rsidP="006C6CCC">
                  <w:pPr>
                    <w:pStyle w:val="TableParagraph"/>
                    <w:spacing w:before="10" w:line="200" w:lineRule="exact"/>
                    <w:rPr>
                      <w:sz w:val="20"/>
                    </w:rPr>
                  </w:pPr>
                  <w:r w:rsidRPr="006C6CCC">
                    <w:rPr>
                      <w:spacing w:val="-2"/>
                      <w:sz w:val="20"/>
                    </w:rPr>
                    <w:t>Course</w:t>
                  </w:r>
                </w:p>
              </w:tc>
            </w:tr>
            <w:tr w:rsidR="00A92780" w:rsidRPr="006C6CCC" w14:paraId="52776F4A" w14:textId="77777777" w:rsidTr="00A92780">
              <w:trPr>
                <w:trHeight w:val="230"/>
              </w:trPr>
              <w:tc>
                <w:tcPr>
                  <w:tcW w:w="1881" w:type="dxa"/>
                </w:tcPr>
                <w:p w14:paraId="371BD536" w14:textId="77777777" w:rsidR="00A92780" w:rsidRPr="008579C1" w:rsidRDefault="00A92780" w:rsidP="006C6CCC">
                  <w:pPr>
                    <w:pStyle w:val="TableParagraph"/>
                    <w:spacing w:before="10" w:line="200" w:lineRule="exact"/>
                    <w:ind w:left="110"/>
                    <w:rPr>
                      <w:i/>
                      <w:color w:val="EE0000"/>
                      <w:sz w:val="20"/>
                    </w:rPr>
                  </w:pPr>
                  <w:r w:rsidRPr="006C6CCC">
                    <w:rPr>
                      <w:i/>
                      <w:color w:val="0000FF"/>
                      <w:spacing w:val="-2"/>
                      <w:sz w:val="20"/>
                    </w:rPr>
                    <w:t>&lt;date&gt;</w:t>
                  </w:r>
                </w:p>
              </w:tc>
              <w:tc>
                <w:tcPr>
                  <w:tcW w:w="1881" w:type="dxa"/>
                </w:tcPr>
                <w:p w14:paraId="41CF3F93" w14:textId="77777777" w:rsidR="00A92780" w:rsidRPr="006C6CCC" w:rsidRDefault="00A92780" w:rsidP="006C6CCC">
                  <w:pPr>
                    <w:pStyle w:val="TableParagraph"/>
                    <w:spacing w:before="10" w:line="200" w:lineRule="exact"/>
                    <w:ind w:left="110"/>
                    <w:rPr>
                      <w:sz w:val="20"/>
                    </w:rPr>
                  </w:pPr>
                  <w:r w:rsidRPr="006C6CCC">
                    <w:rPr>
                      <w:spacing w:val="-2"/>
                      <w:sz w:val="20"/>
                    </w:rPr>
                    <w:t>Course</w:t>
                  </w:r>
                </w:p>
              </w:tc>
              <w:tc>
                <w:tcPr>
                  <w:tcW w:w="1881" w:type="dxa"/>
                </w:tcPr>
                <w:p w14:paraId="46C6C4C4" w14:textId="77777777" w:rsidR="00A92780" w:rsidRPr="006C6CCC" w:rsidRDefault="00A92780" w:rsidP="006C6CCC">
                  <w:pPr>
                    <w:pStyle w:val="TableParagraph"/>
                    <w:spacing w:before="10" w:line="200" w:lineRule="exact"/>
                    <w:rPr>
                      <w:sz w:val="20"/>
                    </w:rPr>
                  </w:pPr>
                  <w:r w:rsidRPr="006C6CCC">
                    <w:rPr>
                      <w:spacing w:val="-2"/>
                      <w:sz w:val="20"/>
                    </w:rPr>
                    <w:t>Course</w:t>
                  </w:r>
                </w:p>
              </w:tc>
            </w:tr>
          </w:tbl>
          <w:p w14:paraId="4AF54CCA" w14:textId="77777777" w:rsidR="00A92780" w:rsidRPr="006C6CCC" w:rsidRDefault="00A92780" w:rsidP="006C6CCC">
            <w:pPr>
              <w:ind w:left="187"/>
              <w:jc w:val="both"/>
              <w:rPr>
                <w:i/>
                <w:sz w:val="20"/>
              </w:rPr>
            </w:pPr>
            <w:r w:rsidRPr="006C6CCC">
              <w:rPr>
                <w:i/>
                <w:color w:val="FF0000"/>
                <w:sz w:val="20"/>
              </w:rPr>
              <w:t>Modifier comme souhaité et insérer</w:t>
            </w:r>
            <w:r w:rsidRPr="006C6CCC">
              <w:rPr>
                <w:i/>
                <w:color w:val="FF0000"/>
                <w:spacing w:val="-4"/>
                <w:sz w:val="20"/>
              </w:rPr>
              <w:t xml:space="preserve"> </w:t>
            </w:r>
            <w:r w:rsidRPr="006C6CCC">
              <w:rPr>
                <w:i/>
                <w:color w:val="FF0000"/>
                <w:sz w:val="20"/>
              </w:rPr>
              <w:t>les</w:t>
            </w:r>
            <w:r w:rsidRPr="006C6CCC">
              <w:rPr>
                <w:i/>
                <w:color w:val="FF0000"/>
                <w:spacing w:val="-7"/>
                <w:sz w:val="20"/>
              </w:rPr>
              <w:t xml:space="preserve"> </w:t>
            </w:r>
            <w:r w:rsidRPr="006C6CCC">
              <w:rPr>
                <w:i/>
                <w:color w:val="FF0000"/>
                <w:sz w:val="20"/>
              </w:rPr>
              <w:t>dates</w:t>
            </w:r>
            <w:r w:rsidRPr="006C6CCC">
              <w:rPr>
                <w:i/>
                <w:color w:val="FF0000"/>
                <w:spacing w:val="-2"/>
                <w:sz w:val="20"/>
              </w:rPr>
              <w:t xml:space="preserve"> </w:t>
            </w:r>
            <w:r w:rsidRPr="006C6CCC">
              <w:rPr>
                <w:i/>
                <w:color w:val="FF0000"/>
                <w:sz w:val="20"/>
              </w:rPr>
              <w:t>et</w:t>
            </w:r>
            <w:r w:rsidRPr="006C6CCC">
              <w:rPr>
                <w:i/>
                <w:color w:val="FF0000"/>
                <w:spacing w:val="-8"/>
                <w:sz w:val="20"/>
              </w:rPr>
              <w:t xml:space="preserve"> </w:t>
            </w:r>
            <w:r w:rsidRPr="006C6CCC">
              <w:rPr>
                <w:i/>
                <w:color w:val="FF0000"/>
                <w:sz w:val="20"/>
              </w:rPr>
              <w:t>les</w:t>
            </w:r>
            <w:r w:rsidRPr="006C6CCC">
              <w:rPr>
                <w:i/>
                <w:color w:val="FF0000"/>
                <w:spacing w:val="-2"/>
                <w:sz w:val="20"/>
              </w:rPr>
              <w:t xml:space="preserve"> </w:t>
            </w:r>
            <w:r w:rsidRPr="006C6CCC">
              <w:rPr>
                <w:i/>
                <w:color w:val="FF0000"/>
                <w:sz w:val="20"/>
              </w:rPr>
              <w:t>classes.</w:t>
            </w:r>
            <w:r w:rsidRPr="006C6CCC">
              <w:rPr>
                <w:i/>
                <w:color w:val="FF0000"/>
                <w:spacing w:val="-3"/>
                <w:sz w:val="20"/>
              </w:rPr>
              <w:t xml:space="preserve"> </w:t>
            </w:r>
            <w:r w:rsidRPr="006C6CCC">
              <w:rPr>
                <w:i/>
                <w:color w:val="FF0000"/>
                <w:sz w:val="20"/>
              </w:rPr>
              <w:t>Inclure</w:t>
            </w:r>
            <w:r w:rsidRPr="006C6CCC">
              <w:rPr>
                <w:i/>
                <w:color w:val="FF0000"/>
                <w:spacing w:val="-8"/>
                <w:sz w:val="20"/>
              </w:rPr>
              <w:t xml:space="preserve"> </w:t>
            </w:r>
            <w:r w:rsidRPr="006C6CCC">
              <w:rPr>
                <w:i/>
                <w:color w:val="FF0000"/>
                <w:sz w:val="20"/>
              </w:rPr>
              <w:t>une</w:t>
            </w:r>
            <w:r w:rsidRPr="006C6CCC">
              <w:rPr>
                <w:i/>
                <w:color w:val="FF0000"/>
                <w:spacing w:val="-8"/>
                <w:sz w:val="20"/>
              </w:rPr>
              <w:t xml:space="preserve"> </w:t>
            </w:r>
            <w:r w:rsidRPr="006C6CCC">
              <w:rPr>
                <w:i/>
                <w:color w:val="FF0000"/>
                <w:sz w:val="20"/>
              </w:rPr>
              <w:t>course</w:t>
            </w:r>
            <w:r w:rsidRPr="006C6CCC">
              <w:rPr>
                <w:i/>
                <w:color w:val="FF0000"/>
                <w:spacing w:val="-3"/>
                <w:sz w:val="20"/>
              </w:rPr>
              <w:t xml:space="preserve"> </w:t>
            </w:r>
            <w:r w:rsidRPr="006C6CCC">
              <w:rPr>
                <w:i/>
                <w:color w:val="FF0000"/>
                <w:sz w:val="20"/>
              </w:rPr>
              <w:t>d’entraînement</w:t>
            </w:r>
            <w:r w:rsidRPr="006C6CCC">
              <w:rPr>
                <w:i/>
                <w:color w:val="FF0000"/>
                <w:spacing w:val="-8"/>
                <w:sz w:val="20"/>
              </w:rPr>
              <w:t xml:space="preserve"> </w:t>
            </w:r>
            <w:r w:rsidRPr="006C6CCC">
              <w:rPr>
                <w:i/>
                <w:color w:val="FF0000"/>
                <w:sz w:val="20"/>
              </w:rPr>
              <w:t>le</w:t>
            </w:r>
            <w:r w:rsidRPr="006C6CCC">
              <w:rPr>
                <w:i/>
                <w:color w:val="FF0000"/>
                <w:spacing w:val="-8"/>
                <w:sz w:val="20"/>
              </w:rPr>
              <w:t xml:space="preserve"> </w:t>
            </w:r>
            <w:r w:rsidRPr="006C6CCC">
              <w:rPr>
                <w:i/>
                <w:color w:val="FF0000"/>
                <w:sz w:val="20"/>
              </w:rPr>
              <w:t>cas</w:t>
            </w:r>
            <w:r w:rsidRPr="006C6CCC">
              <w:rPr>
                <w:i/>
                <w:color w:val="FF0000"/>
                <w:spacing w:val="-7"/>
                <w:sz w:val="20"/>
              </w:rPr>
              <w:t xml:space="preserve"> </w:t>
            </w:r>
            <w:r w:rsidRPr="006C6CCC">
              <w:rPr>
                <w:i/>
                <w:color w:val="FF0000"/>
                <w:sz w:val="20"/>
              </w:rPr>
              <w:t>échéant.</w:t>
            </w:r>
            <w:r w:rsidRPr="006C6CCC">
              <w:rPr>
                <w:i/>
                <w:color w:val="FF0000"/>
                <w:spacing w:val="-8"/>
                <w:sz w:val="20"/>
              </w:rPr>
              <w:t xml:space="preserve"> </w:t>
            </w:r>
            <w:r w:rsidRPr="006C6CCC">
              <w:rPr>
                <w:i/>
                <w:color w:val="FF0000"/>
                <w:sz w:val="20"/>
              </w:rPr>
              <w:t>Quand</w:t>
            </w:r>
            <w:r w:rsidRPr="006C6CCC">
              <w:rPr>
                <w:i/>
                <w:color w:val="FF0000"/>
                <w:spacing w:val="-8"/>
                <w:sz w:val="20"/>
              </w:rPr>
              <w:t xml:space="preserve"> </w:t>
            </w:r>
            <w:r w:rsidRPr="006C6CCC">
              <w:rPr>
                <w:i/>
                <w:color w:val="FF0000"/>
                <w:sz w:val="20"/>
              </w:rPr>
              <w:t>la</w:t>
            </w:r>
            <w:r w:rsidRPr="006C6CCC">
              <w:rPr>
                <w:i/>
                <w:color w:val="FF0000"/>
                <w:spacing w:val="-8"/>
                <w:sz w:val="20"/>
              </w:rPr>
              <w:t xml:space="preserve"> </w:t>
            </w:r>
            <w:r w:rsidRPr="006C6CCC">
              <w:rPr>
                <w:i/>
                <w:color w:val="FF0000"/>
                <w:sz w:val="20"/>
              </w:rPr>
              <w:t>série se compose de courses qualificatives et de courses finales, le spécifier. Le programme peut également être donné en annexe.</w:t>
            </w:r>
          </w:p>
          <w:p w14:paraId="2AB98497" w14:textId="77777777" w:rsidR="00A92780" w:rsidRPr="006C6CCC" w:rsidRDefault="00A92780" w:rsidP="006C6CCC">
            <w:pPr>
              <w:tabs>
                <w:tab w:val="left" w:pos="1952"/>
              </w:tabs>
              <w:rPr>
                <w:sz w:val="20"/>
              </w:rPr>
            </w:pPr>
          </w:p>
        </w:tc>
      </w:tr>
      <w:tr w:rsidR="00A92780" w:rsidRPr="006C6CCC" w14:paraId="561818D9" w14:textId="77777777" w:rsidTr="00BE00AA">
        <w:trPr>
          <w:trHeight w:val="456"/>
        </w:trPr>
        <w:tc>
          <w:tcPr>
            <w:tcW w:w="960" w:type="dxa"/>
          </w:tcPr>
          <w:p w14:paraId="25DCE2CC" w14:textId="2E6B741D" w:rsidR="00A92780" w:rsidRPr="006C6CCC" w:rsidRDefault="00BE4B91">
            <w:pPr>
              <w:pStyle w:val="TableParagraph"/>
              <w:spacing w:line="227" w:lineRule="exact"/>
              <w:ind w:left="50"/>
              <w:rPr>
                <w:b/>
                <w:spacing w:val="-5"/>
                <w:sz w:val="20"/>
              </w:rPr>
            </w:pPr>
            <w:r w:rsidRPr="006C6CCC">
              <w:rPr>
                <w:b/>
                <w:spacing w:val="-5"/>
                <w:sz w:val="20"/>
              </w:rPr>
              <w:t>8.4</w:t>
            </w:r>
          </w:p>
        </w:tc>
        <w:tc>
          <w:tcPr>
            <w:tcW w:w="9240" w:type="dxa"/>
          </w:tcPr>
          <w:p w14:paraId="2E019D5A" w14:textId="77777777" w:rsidR="00A92780" w:rsidRPr="006C6CCC" w:rsidRDefault="00A92780" w:rsidP="006C6CCC">
            <w:pPr>
              <w:tabs>
                <w:tab w:val="left" w:pos="1982"/>
              </w:tabs>
              <w:ind w:left="187"/>
              <w:rPr>
                <w:sz w:val="20"/>
              </w:rPr>
            </w:pPr>
            <w:r w:rsidRPr="006C6CCC">
              <w:rPr>
                <w:sz w:val="20"/>
              </w:rPr>
              <w:t>Nombre</w:t>
            </w:r>
            <w:r w:rsidRPr="006C6CCC">
              <w:rPr>
                <w:spacing w:val="-3"/>
                <w:sz w:val="20"/>
              </w:rPr>
              <w:t xml:space="preserve"> </w:t>
            </w:r>
            <w:r w:rsidRPr="006C6CCC">
              <w:rPr>
                <w:sz w:val="20"/>
              </w:rPr>
              <w:t>de</w:t>
            </w:r>
            <w:r w:rsidRPr="006C6CCC">
              <w:rPr>
                <w:spacing w:val="-8"/>
                <w:sz w:val="20"/>
              </w:rPr>
              <w:t xml:space="preserve"> </w:t>
            </w:r>
            <w:r w:rsidRPr="006C6CCC">
              <w:rPr>
                <w:sz w:val="20"/>
              </w:rPr>
              <w:t>courses</w:t>
            </w:r>
            <w:r w:rsidRPr="006C6CCC">
              <w:rPr>
                <w:spacing w:val="-6"/>
                <w:sz w:val="20"/>
              </w:rPr>
              <w:t xml:space="preserve"> </w:t>
            </w:r>
            <w:r w:rsidRPr="006C6CCC">
              <w:rPr>
                <w:spacing w:val="-10"/>
                <w:sz w:val="20"/>
              </w:rPr>
              <w:t>:</w:t>
            </w:r>
          </w:p>
          <w:tbl>
            <w:tblPr>
              <w:tblStyle w:val="TableNormal"/>
              <w:tblW w:w="5677"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2141"/>
              <w:gridCol w:w="2141"/>
            </w:tblGrid>
            <w:tr w:rsidR="00A92780" w:rsidRPr="006C6CCC" w14:paraId="413BFD97" w14:textId="77777777" w:rsidTr="00BE4B91">
              <w:trPr>
                <w:trHeight w:val="230"/>
              </w:trPr>
              <w:tc>
                <w:tcPr>
                  <w:tcW w:w="1395" w:type="dxa"/>
                </w:tcPr>
                <w:p w14:paraId="0EFE525A" w14:textId="77777777" w:rsidR="00A92780" w:rsidRPr="006C6CCC" w:rsidRDefault="00A92780" w:rsidP="006C6CCC">
                  <w:pPr>
                    <w:pStyle w:val="TableParagraph"/>
                    <w:spacing w:before="2" w:line="208" w:lineRule="exact"/>
                    <w:ind w:left="187"/>
                    <w:rPr>
                      <w:sz w:val="20"/>
                    </w:rPr>
                  </w:pPr>
                  <w:r w:rsidRPr="006C6CCC">
                    <w:rPr>
                      <w:spacing w:val="-2"/>
                      <w:sz w:val="20"/>
                    </w:rPr>
                    <w:t>Classe</w:t>
                  </w:r>
                </w:p>
              </w:tc>
              <w:tc>
                <w:tcPr>
                  <w:tcW w:w="2141" w:type="dxa"/>
                </w:tcPr>
                <w:p w14:paraId="4DA9F334" w14:textId="77777777" w:rsidR="00A92780" w:rsidRPr="006C6CCC" w:rsidRDefault="00A92780" w:rsidP="006C6CCC">
                  <w:pPr>
                    <w:pStyle w:val="TableParagraph"/>
                    <w:spacing w:before="2" w:line="208" w:lineRule="exact"/>
                    <w:ind w:left="187"/>
                    <w:rPr>
                      <w:sz w:val="20"/>
                    </w:rPr>
                  </w:pPr>
                  <w:r w:rsidRPr="006C6CCC">
                    <w:rPr>
                      <w:sz w:val="20"/>
                    </w:rPr>
                    <w:t>Courses</w:t>
                  </w:r>
                  <w:r w:rsidRPr="006C6CCC">
                    <w:rPr>
                      <w:spacing w:val="-6"/>
                      <w:sz w:val="20"/>
                    </w:rPr>
                    <w:t xml:space="preserve"> </w:t>
                  </w:r>
                  <w:r w:rsidRPr="006C6CCC">
                    <w:rPr>
                      <w:sz w:val="20"/>
                    </w:rPr>
                    <w:t>par</w:t>
                  </w:r>
                  <w:r w:rsidRPr="006C6CCC">
                    <w:rPr>
                      <w:spacing w:val="-7"/>
                      <w:sz w:val="20"/>
                    </w:rPr>
                    <w:t xml:space="preserve"> </w:t>
                  </w:r>
                  <w:r w:rsidRPr="006C6CCC">
                    <w:rPr>
                      <w:spacing w:val="-4"/>
                      <w:sz w:val="20"/>
                    </w:rPr>
                    <w:t>jour</w:t>
                  </w:r>
                </w:p>
              </w:tc>
              <w:tc>
                <w:tcPr>
                  <w:tcW w:w="2141" w:type="dxa"/>
                </w:tcPr>
                <w:p w14:paraId="0BE3E7B0" w14:textId="77777777" w:rsidR="00A92780" w:rsidRPr="006C6CCC" w:rsidRDefault="00A92780" w:rsidP="006C6CCC">
                  <w:pPr>
                    <w:pStyle w:val="TableParagraph"/>
                    <w:spacing w:before="2" w:line="208" w:lineRule="exact"/>
                    <w:ind w:left="187"/>
                    <w:rPr>
                      <w:sz w:val="20"/>
                    </w:rPr>
                  </w:pPr>
                  <w:r w:rsidRPr="006C6CCC">
                    <w:rPr>
                      <w:sz w:val="20"/>
                    </w:rPr>
                    <w:t>Maximum</w:t>
                  </w:r>
                  <w:r w:rsidRPr="006C6CCC">
                    <w:rPr>
                      <w:spacing w:val="-12"/>
                      <w:sz w:val="20"/>
                    </w:rPr>
                    <w:t xml:space="preserve"> </w:t>
                  </w:r>
                  <w:r w:rsidRPr="006C6CCC">
                    <w:rPr>
                      <w:sz w:val="20"/>
                    </w:rPr>
                    <w:t>par</w:t>
                  </w:r>
                  <w:r w:rsidRPr="006C6CCC">
                    <w:rPr>
                      <w:spacing w:val="-14"/>
                      <w:sz w:val="20"/>
                    </w:rPr>
                    <w:t xml:space="preserve"> </w:t>
                  </w:r>
                  <w:r w:rsidRPr="006C6CCC">
                    <w:rPr>
                      <w:spacing w:val="-4"/>
                      <w:sz w:val="20"/>
                    </w:rPr>
                    <w:t>jour</w:t>
                  </w:r>
                </w:p>
              </w:tc>
            </w:tr>
            <w:tr w:rsidR="00A92780" w:rsidRPr="006C6CCC" w14:paraId="2F026841" w14:textId="77777777" w:rsidTr="00BE4B91">
              <w:trPr>
                <w:trHeight w:val="230"/>
              </w:trPr>
              <w:tc>
                <w:tcPr>
                  <w:tcW w:w="1395" w:type="dxa"/>
                </w:tcPr>
                <w:p w14:paraId="357C5B9A" w14:textId="77777777" w:rsidR="00A92780" w:rsidRPr="006C6CCC" w:rsidRDefault="00A92780" w:rsidP="006C6CCC">
                  <w:pPr>
                    <w:pStyle w:val="TableParagraph"/>
                    <w:spacing w:before="2" w:line="208" w:lineRule="exact"/>
                    <w:ind w:left="187"/>
                    <w:rPr>
                      <w:i/>
                      <w:sz w:val="20"/>
                    </w:rPr>
                  </w:pPr>
                  <w:r w:rsidRPr="006C6CCC">
                    <w:rPr>
                      <w:i/>
                      <w:color w:val="0000FF"/>
                      <w:spacing w:val="-2"/>
                      <w:sz w:val="20"/>
                    </w:rPr>
                    <w:t>&lt;classe&gt;</w:t>
                  </w:r>
                </w:p>
              </w:tc>
              <w:tc>
                <w:tcPr>
                  <w:tcW w:w="2141" w:type="dxa"/>
                </w:tcPr>
                <w:p w14:paraId="7ED3034D"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c>
                <w:tcPr>
                  <w:tcW w:w="2141" w:type="dxa"/>
                </w:tcPr>
                <w:p w14:paraId="00329172"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r>
            <w:tr w:rsidR="00A92780" w:rsidRPr="006C6CCC" w14:paraId="0BBB97B1" w14:textId="77777777" w:rsidTr="00BE4B91">
              <w:trPr>
                <w:trHeight w:val="230"/>
              </w:trPr>
              <w:tc>
                <w:tcPr>
                  <w:tcW w:w="1395" w:type="dxa"/>
                </w:tcPr>
                <w:p w14:paraId="0A66550B" w14:textId="77777777" w:rsidR="00A92780" w:rsidRPr="006C6CCC" w:rsidRDefault="00A92780" w:rsidP="006C6CCC">
                  <w:pPr>
                    <w:pStyle w:val="TableParagraph"/>
                    <w:spacing w:before="2" w:line="208" w:lineRule="exact"/>
                    <w:ind w:left="187"/>
                    <w:rPr>
                      <w:i/>
                      <w:sz w:val="20"/>
                    </w:rPr>
                  </w:pPr>
                  <w:r w:rsidRPr="006C6CCC">
                    <w:rPr>
                      <w:i/>
                      <w:color w:val="0000FF"/>
                      <w:spacing w:val="-2"/>
                      <w:sz w:val="20"/>
                    </w:rPr>
                    <w:t>&lt;classe&gt;</w:t>
                  </w:r>
                </w:p>
              </w:tc>
              <w:tc>
                <w:tcPr>
                  <w:tcW w:w="2141" w:type="dxa"/>
                </w:tcPr>
                <w:p w14:paraId="12D9372E"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c>
                <w:tcPr>
                  <w:tcW w:w="2141" w:type="dxa"/>
                </w:tcPr>
                <w:p w14:paraId="32268B52"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r>
          </w:tbl>
          <w:p w14:paraId="5A5320F9" w14:textId="77777777" w:rsidR="00A92780" w:rsidRPr="006C6CCC" w:rsidRDefault="00A92780" w:rsidP="006C6CCC">
            <w:pPr>
              <w:pStyle w:val="Corpsdetexte"/>
              <w:spacing w:before="1"/>
              <w:ind w:left="187"/>
            </w:pPr>
            <w:r w:rsidRPr="006C6CCC">
              <w:t>Une</w:t>
            </w:r>
            <w:r w:rsidRPr="006C6CCC">
              <w:rPr>
                <w:spacing w:val="-5"/>
              </w:rPr>
              <w:t xml:space="preserve"> </w:t>
            </w:r>
            <w:r w:rsidRPr="006C6CCC">
              <w:t>ou</w:t>
            </w:r>
            <w:r w:rsidRPr="006C6CCC">
              <w:rPr>
                <w:spacing w:val="-5"/>
              </w:rPr>
              <w:t xml:space="preserve"> </w:t>
            </w:r>
            <w:r w:rsidRPr="006C6CCC">
              <w:t>plusieurs</w:t>
            </w:r>
            <w:r w:rsidRPr="006C6CCC">
              <w:rPr>
                <w:spacing w:val="-4"/>
              </w:rPr>
              <w:t xml:space="preserve"> </w:t>
            </w:r>
            <w:r w:rsidRPr="006C6CCC">
              <w:t>course</w:t>
            </w:r>
            <w:r w:rsidRPr="006C6CCC">
              <w:rPr>
                <w:spacing w:val="-5"/>
              </w:rPr>
              <w:t xml:space="preserve"> </w:t>
            </w:r>
            <w:r w:rsidRPr="006C6CCC">
              <w:t>supplémentaires</w:t>
            </w:r>
            <w:r w:rsidRPr="006C6CCC">
              <w:rPr>
                <w:spacing w:val="-4"/>
              </w:rPr>
              <w:t xml:space="preserve"> </w:t>
            </w:r>
            <w:r w:rsidRPr="006C6CCC">
              <w:t>peuvent être disputées</w:t>
            </w:r>
            <w:r w:rsidRPr="006C6CCC">
              <w:rPr>
                <w:spacing w:val="-4"/>
              </w:rPr>
              <w:t xml:space="preserve"> </w:t>
            </w:r>
            <w:r w:rsidRPr="006C6CCC">
              <w:t>si</w:t>
            </w:r>
            <w:r w:rsidRPr="006C6CCC">
              <w:rPr>
                <w:spacing w:val="-3"/>
              </w:rPr>
              <w:t xml:space="preserve"> </w:t>
            </w:r>
            <w:r w:rsidRPr="006C6CCC">
              <w:t>la</w:t>
            </w:r>
            <w:r w:rsidRPr="006C6CCC">
              <w:rPr>
                <w:spacing w:val="-5"/>
              </w:rPr>
              <w:t xml:space="preserve"> </w:t>
            </w:r>
            <w:r w:rsidRPr="006C6CCC">
              <w:t>classe</w:t>
            </w:r>
            <w:r w:rsidRPr="006C6CCC">
              <w:rPr>
                <w:spacing w:val="-5"/>
              </w:rPr>
              <w:t xml:space="preserve"> </w:t>
            </w:r>
            <w:r w:rsidRPr="006C6CCC">
              <w:t>est en</w:t>
            </w:r>
            <w:r w:rsidRPr="006C6CCC">
              <w:rPr>
                <w:spacing w:val="-5"/>
              </w:rPr>
              <w:t xml:space="preserve"> </w:t>
            </w:r>
            <w:r w:rsidRPr="006C6CCC">
              <w:t>retard</w:t>
            </w:r>
            <w:r w:rsidRPr="006C6CCC">
              <w:rPr>
                <w:spacing w:val="-5"/>
              </w:rPr>
              <w:t xml:space="preserve"> </w:t>
            </w:r>
            <w:r w:rsidRPr="006C6CCC">
              <w:t>sur</w:t>
            </w:r>
            <w:r w:rsidRPr="006C6CCC">
              <w:rPr>
                <w:spacing w:val="-5"/>
              </w:rPr>
              <w:t xml:space="preserve"> </w:t>
            </w:r>
            <w:r w:rsidRPr="006C6CCC">
              <w:t>le programme sans excéder le nombre de course maximum par jour.</w:t>
            </w:r>
          </w:p>
          <w:p w14:paraId="25F57F0F" w14:textId="279C5485" w:rsidR="00A92780" w:rsidRPr="006C6CCC" w:rsidRDefault="00A92780" w:rsidP="006C6CCC">
            <w:pPr>
              <w:ind w:left="187"/>
              <w:rPr>
                <w:sz w:val="20"/>
              </w:rPr>
            </w:pPr>
            <w:r w:rsidRPr="006C6CCC">
              <w:rPr>
                <w:i/>
                <w:color w:val="FF0000"/>
                <w:sz w:val="20"/>
              </w:rPr>
              <w:t>Insérer</w:t>
            </w:r>
            <w:r w:rsidRPr="006C6CCC">
              <w:rPr>
                <w:i/>
                <w:color w:val="FF0000"/>
                <w:spacing w:val="-2"/>
                <w:sz w:val="20"/>
              </w:rPr>
              <w:t xml:space="preserve"> </w:t>
            </w:r>
            <w:r w:rsidRPr="006C6CCC">
              <w:rPr>
                <w:i/>
                <w:color w:val="FF0000"/>
                <w:sz w:val="20"/>
              </w:rPr>
              <w:t>les</w:t>
            </w:r>
            <w:r w:rsidRPr="006C6CCC">
              <w:rPr>
                <w:i/>
                <w:color w:val="FF0000"/>
                <w:spacing w:val="-6"/>
                <w:sz w:val="20"/>
              </w:rPr>
              <w:t xml:space="preserve"> </w:t>
            </w:r>
            <w:r w:rsidRPr="006C6CCC">
              <w:rPr>
                <w:i/>
                <w:color w:val="FF0000"/>
                <w:sz w:val="20"/>
              </w:rPr>
              <w:t>classes</w:t>
            </w:r>
            <w:r w:rsidRPr="006C6CCC">
              <w:rPr>
                <w:i/>
                <w:color w:val="FF0000"/>
                <w:spacing w:val="-1"/>
                <w:sz w:val="20"/>
              </w:rPr>
              <w:t xml:space="preserve"> </w:t>
            </w:r>
            <w:r w:rsidRPr="006C6CCC">
              <w:rPr>
                <w:i/>
                <w:color w:val="FF0000"/>
                <w:sz w:val="20"/>
              </w:rPr>
              <w:t>et</w:t>
            </w:r>
            <w:r w:rsidRPr="006C6CCC">
              <w:rPr>
                <w:i/>
                <w:color w:val="FF0000"/>
                <w:spacing w:val="-7"/>
                <w:sz w:val="20"/>
              </w:rPr>
              <w:t xml:space="preserve"> </w:t>
            </w:r>
            <w:r w:rsidRPr="006C6CCC">
              <w:rPr>
                <w:i/>
                <w:color w:val="FF0000"/>
                <w:sz w:val="20"/>
              </w:rPr>
              <w:t>les</w:t>
            </w:r>
            <w:r w:rsidRPr="006C6CCC">
              <w:rPr>
                <w:i/>
                <w:color w:val="FF0000"/>
                <w:spacing w:val="-5"/>
                <w:sz w:val="20"/>
              </w:rPr>
              <w:t xml:space="preserve"> </w:t>
            </w:r>
            <w:r w:rsidRPr="006C6CCC">
              <w:rPr>
                <w:i/>
                <w:color w:val="FF0000"/>
                <w:spacing w:val="-2"/>
                <w:sz w:val="20"/>
              </w:rPr>
              <w:t>nombres.</w:t>
            </w:r>
          </w:p>
        </w:tc>
      </w:tr>
      <w:tr w:rsidR="00BE4B91" w:rsidRPr="006C6CCC" w14:paraId="077672BD" w14:textId="77777777" w:rsidTr="00BE00AA">
        <w:trPr>
          <w:trHeight w:val="456"/>
        </w:trPr>
        <w:tc>
          <w:tcPr>
            <w:tcW w:w="960" w:type="dxa"/>
          </w:tcPr>
          <w:p w14:paraId="1B166F2F" w14:textId="58353595" w:rsidR="00BE4B91" w:rsidRPr="006C6CCC" w:rsidRDefault="00BE4B91">
            <w:pPr>
              <w:pStyle w:val="TableParagraph"/>
              <w:spacing w:line="227" w:lineRule="exact"/>
              <w:ind w:left="50"/>
              <w:rPr>
                <w:b/>
                <w:spacing w:val="-5"/>
                <w:sz w:val="20"/>
              </w:rPr>
            </w:pPr>
            <w:r w:rsidRPr="006C6CCC">
              <w:rPr>
                <w:b/>
                <w:spacing w:val="-5"/>
                <w:sz w:val="20"/>
              </w:rPr>
              <w:t>8.5</w:t>
            </w:r>
          </w:p>
        </w:tc>
        <w:tc>
          <w:tcPr>
            <w:tcW w:w="9240" w:type="dxa"/>
          </w:tcPr>
          <w:p w14:paraId="46B42183" w14:textId="4467F1A9" w:rsidR="00BE4B91" w:rsidRPr="006C6CCC" w:rsidRDefault="00BE4B91" w:rsidP="006C6CCC">
            <w:pPr>
              <w:ind w:left="187"/>
              <w:rPr>
                <w:sz w:val="20"/>
              </w:rPr>
            </w:pPr>
            <w:r w:rsidRPr="006C6CCC">
              <w:t>L’heure</w:t>
            </w:r>
            <w:r w:rsidRPr="006C6CCC">
              <w:rPr>
                <w:spacing w:val="6"/>
              </w:rPr>
              <w:t xml:space="preserve"> </w:t>
            </w:r>
            <w:r w:rsidRPr="006C6CCC">
              <w:t>du</w:t>
            </w:r>
            <w:r w:rsidRPr="006C6CCC">
              <w:rPr>
                <w:spacing w:val="8"/>
              </w:rPr>
              <w:t xml:space="preserve"> </w:t>
            </w:r>
            <w:r w:rsidRPr="006C6CCC">
              <w:t>signal</w:t>
            </w:r>
            <w:r w:rsidRPr="006C6CCC">
              <w:rPr>
                <w:spacing w:val="10"/>
              </w:rPr>
              <w:t xml:space="preserve"> </w:t>
            </w:r>
            <w:r w:rsidRPr="006C6CCC">
              <w:t>d’avertissement</w:t>
            </w:r>
            <w:r w:rsidRPr="006C6CCC">
              <w:rPr>
                <w:spacing w:val="8"/>
              </w:rPr>
              <w:t xml:space="preserve"> </w:t>
            </w:r>
            <w:r w:rsidRPr="006C6CCC">
              <w:rPr>
                <w:color w:val="4646FF"/>
              </w:rPr>
              <w:t>[de</w:t>
            </w:r>
            <w:r w:rsidRPr="006C6CCC">
              <w:rPr>
                <w:color w:val="4646FF"/>
                <w:spacing w:val="5"/>
              </w:rPr>
              <w:t xml:space="preserve"> </w:t>
            </w:r>
            <w:r w:rsidRPr="006C6CCC">
              <w:rPr>
                <w:color w:val="4646FF"/>
              </w:rPr>
              <w:t>la</w:t>
            </w:r>
            <w:r w:rsidRPr="006C6CCC">
              <w:rPr>
                <w:color w:val="4646FF"/>
                <w:spacing w:val="4"/>
              </w:rPr>
              <w:t xml:space="preserve"> </w:t>
            </w:r>
            <w:r w:rsidRPr="006C6CCC">
              <w:rPr>
                <w:color w:val="4646FF"/>
              </w:rPr>
              <w:t>course</w:t>
            </w:r>
            <w:r w:rsidRPr="006C6CCC">
              <w:rPr>
                <w:color w:val="4646FF"/>
                <w:spacing w:val="5"/>
              </w:rPr>
              <w:t xml:space="preserve"> </w:t>
            </w:r>
            <w:r w:rsidRPr="006C6CCC">
              <w:rPr>
                <w:color w:val="4646FF"/>
              </w:rPr>
              <w:t>d’entraînement]</w:t>
            </w:r>
            <w:r w:rsidRPr="006C6CCC">
              <w:rPr>
                <w:color w:val="4646FF"/>
                <w:spacing w:val="8"/>
              </w:rPr>
              <w:t xml:space="preserve"> </w:t>
            </w:r>
            <w:r w:rsidRPr="006C6CCC">
              <w:rPr>
                <w:color w:val="4646FF"/>
              </w:rPr>
              <w:t>[de</w:t>
            </w:r>
            <w:r w:rsidRPr="006C6CCC">
              <w:rPr>
                <w:color w:val="4646FF"/>
                <w:spacing w:val="8"/>
              </w:rPr>
              <w:t xml:space="preserve"> </w:t>
            </w:r>
            <w:r w:rsidRPr="006C6CCC">
              <w:rPr>
                <w:color w:val="4646FF"/>
              </w:rPr>
              <w:t>la</w:t>
            </w:r>
            <w:r w:rsidRPr="006C6CCC">
              <w:rPr>
                <w:color w:val="4646FF"/>
                <w:spacing w:val="5"/>
              </w:rPr>
              <w:t xml:space="preserve"> </w:t>
            </w:r>
            <w:r w:rsidRPr="006C6CCC">
              <w:rPr>
                <w:color w:val="4646FF"/>
              </w:rPr>
              <w:t>première</w:t>
            </w:r>
            <w:r w:rsidRPr="006C6CCC">
              <w:rPr>
                <w:color w:val="4646FF"/>
                <w:spacing w:val="4"/>
              </w:rPr>
              <w:t xml:space="preserve"> </w:t>
            </w:r>
            <w:r w:rsidRPr="006C6CCC">
              <w:rPr>
                <w:color w:val="4646FF"/>
              </w:rPr>
              <w:t>course</w:t>
            </w:r>
            <w:r w:rsidRPr="006C6CCC">
              <w:rPr>
                <w:color w:val="4646FF"/>
                <w:spacing w:val="9"/>
              </w:rPr>
              <w:t xml:space="preserve"> </w:t>
            </w:r>
            <w:r w:rsidRPr="006C6CCC">
              <w:rPr>
                <w:color w:val="4646FF"/>
                <w:spacing w:val="-2"/>
              </w:rPr>
              <w:t xml:space="preserve">[chaque  </w:t>
            </w:r>
            <w:r w:rsidRPr="006C6CCC">
              <w:rPr>
                <w:color w:val="4646FF"/>
                <w:sz w:val="20"/>
              </w:rPr>
              <w:t>jour]]</w:t>
            </w:r>
            <w:r w:rsidRPr="006C6CCC">
              <w:rPr>
                <w:color w:val="4646FF"/>
                <w:spacing w:val="-8"/>
                <w:sz w:val="20"/>
              </w:rPr>
              <w:t xml:space="preserve"> </w:t>
            </w:r>
            <w:r w:rsidRPr="006C6CCC">
              <w:rPr>
                <w:sz w:val="20"/>
              </w:rPr>
              <w:t>est</w:t>
            </w:r>
            <w:r w:rsidRPr="006C6CCC">
              <w:rPr>
                <w:spacing w:val="1"/>
                <w:sz w:val="20"/>
              </w:rPr>
              <w:t xml:space="preserve"> </w:t>
            </w:r>
            <w:r w:rsidRPr="006C6CCC">
              <w:rPr>
                <w:sz w:val="20"/>
              </w:rPr>
              <w:t>prévue</w:t>
            </w:r>
            <w:r w:rsidRPr="006C6CCC">
              <w:rPr>
                <w:spacing w:val="-6"/>
                <w:sz w:val="20"/>
              </w:rPr>
              <w:t xml:space="preserve"> </w:t>
            </w:r>
            <w:r w:rsidRPr="006C6CCC">
              <w:rPr>
                <w:sz w:val="20"/>
              </w:rPr>
              <w:t>à</w:t>
            </w:r>
            <w:r w:rsidRPr="006C6CCC">
              <w:rPr>
                <w:spacing w:val="-1"/>
                <w:sz w:val="20"/>
              </w:rPr>
              <w:t xml:space="preserve"> </w:t>
            </w:r>
            <w:r w:rsidRPr="006C6CCC">
              <w:rPr>
                <w:i/>
                <w:color w:val="0000FF"/>
                <w:sz w:val="20"/>
              </w:rPr>
              <w:t>&lt;heure&gt;</w:t>
            </w:r>
            <w:r w:rsidRPr="006C6CCC">
              <w:rPr>
                <w:sz w:val="20"/>
              </w:rPr>
              <w:t>.</w:t>
            </w:r>
            <w:r w:rsidRPr="006C6CCC">
              <w:rPr>
                <w:spacing w:val="-1"/>
                <w:sz w:val="20"/>
              </w:rPr>
              <w:t xml:space="preserve"> </w:t>
            </w:r>
            <w:r w:rsidRPr="006C6CCC">
              <w:rPr>
                <w:i/>
                <w:color w:val="FF0000"/>
                <w:sz w:val="20"/>
              </w:rPr>
              <w:t>Insérer</w:t>
            </w:r>
            <w:r w:rsidRPr="006C6CCC">
              <w:rPr>
                <w:i/>
                <w:color w:val="FF0000"/>
                <w:spacing w:val="-5"/>
                <w:sz w:val="20"/>
              </w:rPr>
              <w:t xml:space="preserve"> </w:t>
            </w:r>
            <w:r w:rsidRPr="006C6CCC">
              <w:rPr>
                <w:i/>
                <w:color w:val="FF0000"/>
                <w:sz w:val="20"/>
              </w:rPr>
              <w:t>l’heure</w:t>
            </w:r>
            <w:r w:rsidRPr="006C6CCC">
              <w:rPr>
                <w:i/>
                <w:color w:val="FF0000"/>
                <w:spacing w:val="-1"/>
                <w:sz w:val="20"/>
              </w:rPr>
              <w:t xml:space="preserve"> </w:t>
            </w:r>
            <w:r w:rsidRPr="006C6CCC">
              <w:rPr>
                <w:i/>
                <w:color w:val="FF0000"/>
                <w:sz w:val="20"/>
              </w:rPr>
              <w:t>et</w:t>
            </w:r>
            <w:r w:rsidRPr="006C6CCC">
              <w:rPr>
                <w:i/>
                <w:color w:val="FF0000"/>
                <w:spacing w:val="-5"/>
                <w:sz w:val="20"/>
              </w:rPr>
              <w:t xml:space="preserve"> </w:t>
            </w:r>
            <w:r w:rsidRPr="006C6CCC">
              <w:rPr>
                <w:i/>
                <w:color w:val="FF0000"/>
                <w:sz w:val="20"/>
              </w:rPr>
              <w:t>utiliser un</w:t>
            </w:r>
            <w:r w:rsidRPr="006C6CCC">
              <w:rPr>
                <w:i/>
                <w:color w:val="FF0000"/>
                <w:spacing w:val="-6"/>
                <w:sz w:val="20"/>
              </w:rPr>
              <w:t xml:space="preserve"> </w:t>
            </w:r>
            <w:r w:rsidRPr="006C6CCC">
              <w:rPr>
                <w:i/>
                <w:color w:val="FF0000"/>
                <w:sz w:val="20"/>
              </w:rPr>
              <w:t>tableau</w:t>
            </w:r>
            <w:r w:rsidRPr="006C6CCC">
              <w:rPr>
                <w:i/>
                <w:color w:val="FF0000"/>
                <w:spacing w:val="-5"/>
                <w:sz w:val="20"/>
              </w:rPr>
              <w:t xml:space="preserve"> </w:t>
            </w:r>
            <w:r w:rsidRPr="006C6CCC">
              <w:rPr>
                <w:i/>
                <w:color w:val="FF0000"/>
                <w:sz w:val="20"/>
              </w:rPr>
              <w:t>le</w:t>
            </w:r>
            <w:r w:rsidRPr="006C6CCC">
              <w:rPr>
                <w:i/>
                <w:color w:val="FF0000"/>
                <w:spacing w:val="-5"/>
                <w:sz w:val="20"/>
              </w:rPr>
              <w:t xml:space="preserve"> </w:t>
            </w:r>
            <w:r w:rsidRPr="006C6CCC">
              <w:rPr>
                <w:i/>
                <w:color w:val="FF0000"/>
                <w:sz w:val="20"/>
              </w:rPr>
              <w:t>cas</w:t>
            </w:r>
            <w:r w:rsidRPr="006C6CCC">
              <w:rPr>
                <w:i/>
                <w:color w:val="FF0000"/>
                <w:spacing w:val="-4"/>
                <w:sz w:val="20"/>
              </w:rPr>
              <w:t xml:space="preserve"> </w:t>
            </w:r>
            <w:r w:rsidRPr="006C6CCC">
              <w:rPr>
                <w:i/>
                <w:color w:val="FF0000"/>
                <w:spacing w:val="-2"/>
                <w:sz w:val="20"/>
              </w:rPr>
              <w:t xml:space="preserve">échéant. </w:t>
            </w:r>
          </w:p>
        </w:tc>
      </w:tr>
      <w:tr w:rsidR="00BE4B91" w:rsidRPr="006C6CCC" w14:paraId="2FD23A46" w14:textId="77777777" w:rsidTr="00BE00AA">
        <w:trPr>
          <w:trHeight w:val="456"/>
        </w:trPr>
        <w:tc>
          <w:tcPr>
            <w:tcW w:w="960" w:type="dxa"/>
          </w:tcPr>
          <w:p w14:paraId="7681868E" w14:textId="3321F2F9" w:rsidR="00BE4B91" w:rsidRPr="006C6CCC" w:rsidRDefault="00BE4B91">
            <w:pPr>
              <w:pStyle w:val="TableParagraph"/>
              <w:spacing w:line="227" w:lineRule="exact"/>
              <w:ind w:left="50"/>
              <w:rPr>
                <w:b/>
                <w:spacing w:val="-5"/>
                <w:sz w:val="20"/>
              </w:rPr>
            </w:pPr>
            <w:r w:rsidRPr="006C6CCC">
              <w:rPr>
                <w:b/>
                <w:spacing w:val="-5"/>
                <w:sz w:val="20"/>
              </w:rPr>
              <w:t>8.6</w:t>
            </w:r>
          </w:p>
        </w:tc>
        <w:tc>
          <w:tcPr>
            <w:tcW w:w="9240" w:type="dxa"/>
          </w:tcPr>
          <w:p w14:paraId="6213E201" w14:textId="758E461D" w:rsidR="00BE4B91" w:rsidRPr="006C6CCC" w:rsidRDefault="00BE4B91" w:rsidP="006C6CCC">
            <w:pPr>
              <w:tabs>
                <w:tab w:val="left" w:pos="1952"/>
              </w:tabs>
              <w:spacing w:before="1"/>
              <w:ind w:left="187"/>
              <w:rPr>
                <w:i/>
                <w:sz w:val="20"/>
              </w:rPr>
            </w:pPr>
            <w:r w:rsidRPr="006C6CCC">
              <w:rPr>
                <w:sz w:val="20"/>
              </w:rPr>
              <w:t>Le</w:t>
            </w:r>
            <w:r w:rsidRPr="006C6CCC">
              <w:rPr>
                <w:spacing w:val="-5"/>
                <w:sz w:val="20"/>
              </w:rPr>
              <w:t xml:space="preserve"> </w:t>
            </w:r>
            <w:r w:rsidRPr="006C6CCC">
              <w:rPr>
                <w:sz w:val="20"/>
              </w:rPr>
              <w:t>dernier</w:t>
            </w:r>
            <w:r w:rsidRPr="006C6CCC">
              <w:rPr>
                <w:spacing w:val="-5"/>
                <w:sz w:val="20"/>
              </w:rPr>
              <w:t xml:space="preserve"> </w:t>
            </w:r>
            <w:r w:rsidRPr="006C6CCC">
              <w:rPr>
                <w:sz w:val="20"/>
              </w:rPr>
              <w:t>jour</w:t>
            </w:r>
            <w:r w:rsidRPr="006C6CCC">
              <w:rPr>
                <w:spacing w:val="-5"/>
                <w:sz w:val="20"/>
              </w:rPr>
              <w:t xml:space="preserve"> </w:t>
            </w:r>
            <w:r w:rsidRPr="006C6CCC">
              <w:rPr>
                <w:sz w:val="20"/>
              </w:rPr>
              <w:t>de</w:t>
            </w:r>
            <w:r w:rsidRPr="006C6CCC">
              <w:rPr>
                <w:spacing w:val="-5"/>
                <w:sz w:val="20"/>
              </w:rPr>
              <w:t xml:space="preserve"> </w:t>
            </w:r>
            <w:r w:rsidRPr="006C6CCC">
              <w:rPr>
                <w:sz w:val="20"/>
              </w:rPr>
              <w:t>course</w:t>
            </w:r>
            <w:r w:rsidRPr="006C6CCC">
              <w:rPr>
                <w:spacing w:val="-5"/>
                <w:sz w:val="20"/>
              </w:rPr>
              <w:t xml:space="preserve"> </w:t>
            </w:r>
            <w:r w:rsidRPr="006C6CCC">
              <w:rPr>
                <w:sz w:val="20"/>
              </w:rPr>
              <w:t>programmé, aucun</w:t>
            </w:r>
            <w:r w:rsidRPr="006C6CCC">
              <w:rPr>
                <w:spacing w:val="-5"/>
                <w:sz w:val="20"/>
              </w:rPr>
              <w:t xml:space="preserve"> </w:t>
            </w:r>
            <w:r w:rsidRPr="006C6CCC">
              <w:rPr>
                <w:sz w:val="20"/>
              </w:rPr>
              <w:t>signal d’avertissement ne</w:t>
            </w:r>
            <w:r w:rsidRPr="006C6CCC">
              <w:rPr>
                <w:spacing w:val="-5"/>
                <w:sz w:val="20"/>
              </w:rPr>
              <w:t xml:space="preserve"> </w:t>
            </w:r>
            <w:r w:rsidRPr="006C6CCC">
              <w:rPr>
                <w:sz w:val="20"/>
              </w:rPr>
              <w:t>sera</w:t>
            </w:r>
            <w:r w:rsidRPr="006C6CCC">
              <w:rPr>
                <w:spacing w:val="-5"/>
                <w:sz w:val="20"/>
              </w:rPr>
              <w:t xml:space="preserve"> </w:t>
            </w:r>
            <w:r w:rsidRPr="006C6CCC">
              <w:rPr>
                <w:sz w:val="20"/>
              </w:rPr>
              <w:t>fait après</w:t>
            </w:r>
            <w:r w:rsidRPr="006C6CCC">
              <w:rPr>
                <w:spacing w:val="-4"/>
                <w:sz w:val="20"/>
              </w:rPr>
              <w:t xml:space="preserve"> </w:t>
            </w:r>
            <w:r w:rsidRPr="006C6CCC">
              <w:rPr>
                <w:i/>
                <w:color w:val="0000FF"/>
                <w:sz w:val="20"/>
              </w:rPr>
              <w:t>&lt;heure&gt;</w:t>
            </w:r>
            <w:r w:rsidRPr="006C6CCC">
              <w:rPr>
                <w:sz w:val="20"/>
              </w:rPr>
              <w:t xml:space="preserve">. </w:t>
            </w:r>
            <w:r w:rsidRPr="006C6CCC">
              <w:rPr>
                <w:i/>
                <w:color w:val="FF0000"/>
                <w:sz w:val="20"/>
              </w:rPr>
              <w:t>Il est utile pour les concurrents de connaître cette heure avant la compétition. Insérer l’heure.</w:t>
            </w:r>
          </w:p>
        </w:tc>
      </w:tr>
      <w:tr w:rsidR="00BE4B91" w:rsidRPr="006C6CCC" w14:paraId="4FDC6C27" w14:textId="77777777" w:rsidTr="00BE00AA">
        <w:trPr>
          <w:trHeight w:val="456"/>
        </w:trPr>
        <w:tc>
          <w:tcPr>
            <w:tcW w:w="960" w:type="dxa"/>
          </w:tcPr>
          <w:p w14:paraId="1519C4B4" w14:textId="77777777" w:rsidR="00BE4B91" w:rsidRPr="006C6CCC" w:rsidRDefault="00BE4B91" w:rsidP="00BE4B91">
            <w:pPr>
              <w:pStyle w:val="TableParagraph"/>
              <w:ind w:left="50"/>
              <w:rPr>
                <w:b/>
                <w:spacing w:val="-5"/>
                <w:sz w:val="20"/>
              </w:rPr>
            </w:pPr>
          </w:p>
          <w:p w14:paraId="42D1BE12" w14:textId="6E24CEAD" w:rsidR="00BE4B91" w:rsidRPr="006C6CCC" w:rsidRDefault="00BE4B91" w:rsidP="00BE4B91">
            <w:pPr>
              <w:pStyle w:val="TableParagraph"/>
              <w:ind w:left="50"/>
              <w:rPr>
                <w:b/>
                <w:spacing w:val="-5"/>
                <w:sz w:val="20"/>
              </w:rPr>
            </w:pPr>
            <w:r w:rsidRPr="006C6CCC">
              <w:rPr>
                <w:b/>
                <w:spacing w:val="-5"/>
                <w:sz w:val="20"/>
              </w:rPr>
              <w:t>9</w:t>
            </w:r>
          </w:p>
        </w:tc>
        <w:tc>
          <w:tcPr>
            <w:tcW w:w="9240" w:type="dxa"/>
          </w:tcPr>
          <w:p w14:paraId="03758E30" w14:textId="493A1740" w:rsidR="00BE4B91" w:rsidRPr="006C6CCC" w:rsidRDefault="00BE4B91" w:rsidP="006C6CCC">
            <w:pPr>
              <w:pStyle w:val="Titre3"/>
              <w:tabs>
                <w:tab w:val="left" w:pos="1952"/>
              </w:tabs>
              <w:spacing w:before="230"/>
              <w:ind w:left="0" w:firstLine="0"/>
            </w:pPr>
            <w:r w:rsidRPr="006C6CCC">
              <w:t>CONTR</w:t>
            </w:r>
            <w:r w:rsidR="00331644">
              <w:t>Ô</w:t>
            </w:r>
            <w:r w:rsidRPr="006C6CCC">
              <w:t>LE</w:t>
            </w:r>
            <w:r w:rsidRPr="006C6CCC">
              <w:rPr>
                <w:spacing w:val="-1"/>
              </w:rPr>
              <w:t xml:space="preserve"> </w:t>
            </w:r>
            <w:r w:rsidRPr="006C6CCC">
              <w:t xml:space="preserve">DE </w:t>
            </w:r>
            <w:r w:rsidRPr="006C6CCC">
              <w:rPr>
                <w:spacing w:val="-2"/>
              </w:rPr>
              <w:t>L’ÉQUIPEMENT</w:t>
            </w:r>
          </w:p>
        </w:tc>
      </w:tr>
      <w:tr w:rsidR="00BE4B91" w:rsidRPr="006C6CCC" w14:paraId="00B54878" w14:textId="77777777" w:rsidTr="00BE00AA">
        <w:trPr>
          <w:trHeight w:val="376"/>
        </w:trPr>
        <w:tc>
          <w:tcPr>
            <w:tcW w:w="960" w:type="dxa"/>
          </w:tcPr>
          <w:p w14:paraId="5635AADF" w14:textId="1D1BD4AA" w:rsidR="00BE4B91" w:rsidRPr="006C6CCC" w:rsidRDefault="00BE4B91" w:rsidP="00BE4B91">
            <w:pPr>
              <w:pStyle w:val="TableParagraph"/>
              <w:ind w:left="50"/>
              <w:rPr>
                <w:b/>
                <w:spacing w:val="-5"/>
                <w:sz w:val="20"/>
              </w:rPr>
            </w:pPr>
            <w:r w:rsidRPr="006C6CCC">
              <w:rPr>
                <w:b/>
                <w:spacing w:val="-5"/>
                <w:sz w:val="20"/>
              </w:rPr>
              <w:t>9.1</w:t>
            </w:r>
          </w:p>
        </w:tc>
        <w:tc>
          <w:tcPr>
            <w:tcW w:w="9240" w:type="dxa"/>
          </w:tcPr>
          <w:p w14:paraId="63E91AC8" w14:textId="1303B2AA" w:rsidR="00BE4B91" w:rsidRPr="006C6CCC" w:rsidRDefault="00BE4B91" w:rsidP="006C6CCC">
            <w:pPr>
              <w:tabs>
                <w:tab w:val="left" w:pos="1952"/>
              </w:tabs>
              <w:rPr>
                <w:sz w:val="20"/>
              </w:rPr>
            </w:pPr>
            <w:r w:rsidRPr="006C6CCC">
              <w:rPr>
                <w:sz w:val="20"/>
              </w:rPr>
              <w:t xml:space="preserve">[DP] Les </w:t>
            </w:r>
            <w:r w:rsidR="00747AFF">
              <w:rPr>
                <w:sz w:val="20"/>
              </w:rPr>
              <w:t>concurrents</w:t>
            </w:r>
            <w:r w:rsidR="00747AFF" w:rsidRPr="006C6CCC">
              <w:rPr>
                <w:sz w:val="20"/>
              </w:rPr>
              <w:t xml:space="preserve"> </w:t>
            </w:r>
            <w:r w:rsidRPr="006C6CCC">
              <w:rPr>
                <w:sz w:val="20"/>
              </w:rPr>
              <w:t xml:space="preserve">doivent être disponibles pour le contrôle de l’équipement à partir de </w:t>
            </w:r>
            <w:r w:rsidRPr="006C6CCC">
              <w:rPr>
                <w:color w:val="0000FF"/>
                <w:sz w:val="20"/>
              </w:rPr>
              <w:t>&lt;jour</w:t>
            </w:r>
            <w:r w:rsidRPr="006C6CCC">
              <w:rPr>
                <w:i/>
                <w:color w:val="0000FF"/>
                <w:sz w:val="20"/>
              </w:rPr>
              <w:t xml:space="preserve">, date, heure </w:t>
            </w:r>
            <w:r w:rsidRPr="006C6CCC">
              <w:rPr>
                <w:color w:val="0000FF"/>
                <w:sz w:val="20"/>
              </w:rPr>
              <w:t xml:space="preserve">&gt;. </w:t>
            </w:r>
            <w:r w:rsidRPr="006C6CCC">
              <w:rPr>
                <w:i/>
                <w:color w:val="FF3333"/>
                <w:sz w:val="20"/>
              </w:rPr>
              <w:t>Si rien de prévu enlever cet article</w:t>
            </w:r>
          </w:p>
        </w:tc>
      </w:tr>
      <w:tr w:rsidR="00BE4B91" w:rsidRPr="006C6CCC" w14:paraId="476D1A6E" w14:textId="77777777" w:rsidTr="00BE00AA">
        <w:trPr>
          <w:trHeight w:val="292"/>
        </w:trPr>
        <w:tc>
          <w:tcPr>
            <w:tcW w:w="960" w:type="dxa"/>
          </w:tcPr>
          <w:p w14:paraId="3A85D6F6" w14:textId="6C2D6FC5" w:rsidR="00BE4B91" w:rsidRPr="006C6CCC" w:rsidRDefault="00BE4B91" w:rsidP="00BE4B91">
            <w:pPr>
              <w:pStyle w:val="TableParagraph"/>
              <w:ind w:left="50"/>
              <w:rPr>
                <w:b/>
                <w:spacing w:val="-5"/>
                <w:sz w:val="20"/>
              </w:rPr>
            </w:pPr>
            <w:r w:rsidRPr="006C6CCC">
              <w:rPr>
                <w:b/>
                <w:spacing w:val="-5"/>
                <w:sz w:val="20"/>
              </w:rPr>
              <w:t>9.2</w:t>
            </w:r>
          </w:p>
        </w:tc>
        <w:tc>
          <w:tcPr>
            <w:tcW w:w="9240" w:type="dxa"/>
          </w:tcPr>
          <w:p w14:paraId="3B94682B" w14:textId="6A607F62" w:rsidR="00BE4B91" w:rsidRPr="006C6CCC" w:rsidRDefault="00BE4B91" w:rsidP="006C6CCC">
            <w:pPr>
              <w:tabs>
                <w:tab w:val="left" w:pos="1952"/>
              </w:tabs>
              <w:rPr>
                <w:b/>
                <w:sz w:val="20"/>
              </w:rPr>
            </w:pPr>
            <w:r w:rsidRPr="006C6CCC">
              <w:rPr>
                <w:sz w:val="20"/>
              </w:rPr>
              <w:t>Les</w:t>
            </w:r>
            <w:r w:rsidRPr="006C6CCC">
              <w:rPr>
                <w:spacing w:val="-6"/>
                <w:sz w:val="20"/>
              </w:rPr>
              <w:t xml:space="preserve"> </w:t>
            </w:r>
            <w:r w:rsidR="00747AFF">
              <w:rPr>
                <w:sz w:val="20"/>
              </w:rPr>
              <w:t>concurrents</w:t>
            </w:r>
            <w:r w:rsidR="00747AFF" w:rsidRPr="006C6CCC">
              <w:rPr>
                <w:sz w:val="20"/>
              </w:rPr>
              <w:t xml:space="preserve"> </w:t>
            </w:r>
            <w:r w:rsidRPr="006C6CCC">
              <w:rPr>
                <w:sz w:val="20"/>
              </w:rPr>
              <w:t>peuvent</w:t>
            </w:r>
            <w:r w:rsidRPr="006C6CCC">
              <w:rPr>
                <w:spacing w:val="-1"/>
                <w:sz w:val="20"/>
              </w:rPr>
              <w:t xml:space="preserve"> </w:t>
            </w:r>
            <w:r w:rsidRPr="006C6CCC">
              <w:rPr>
                <w:sz w:val="20"/>
              </w:rPr>
              <w:t>être</w:t>
            </w:r>
            <w:r w:rsidRPr="006C6CCC">
              <w:rPr>
                <w:spacing w:val="-2"/>
                <w:sz w:val="20"/>
              </w:rPr>
              <w:t xml:space="preserve"> </w:t>
            </w:r>
            <w:r w:rsidRPr="006C6CCC">
              <w:rPr>
                <w:sz w:val="20"/>
              </w:rPr>
              <w:t>contrôlés</w:t>
            </w:r>
            <w:r w:rsidRPr="006C6CCC">
              <w:rPr>
                <w:spacing w:val="-5"/>
                <w:sz w:val="20"/>
              </w:rPr>
              <w:t xml:space="preserve"> </w:t>
            </w:r>
            <w:r w:rsidRPr="006C6CCC">
              <w:rPr>
                <w:sz w:val="20"/>
              </w:rPr>
              <w:t>à</w:t>
            </w:r>
            <w:r w:rsidRPr="006C6CCC">
              <w:rPr>
                <w:spacing w:val="-6"/>
                <w:sz w:val="20"/>
              </w:rPr>
              <w:t xml:space="preserve"> </w:t>
            </w:r>
            <w:r w:rsidRPr="006C6CCC">
              <w:rPr>
                <w:sz w:val="20"/>
              </w:rPr>
              <w:t>tout</w:t>
            </w:r>
            <w:r w:rsidRPr="006C6CCC">
              <w:rPr>
                <w:spacing w:val="-7"/>
                <w:sz w:val="20"/>
              </w:rPr>
              <w:t xml:space="preserve"> </w:t>
            </w:r>
            <w:r w:rsidRPr="006C6CCC">
              <w:rPr>
                <w:spacing w:val="-2"/>
                <w:sz w:val="20"/>
              </w:rPr>
              <w:t>moment.</w:t>
            </w:r>
          </w:p>
        </w:tc>
      </w:tr>
      <w:tr w:rsidR="00BE4B91" w:rsidRPr="006C6CCC" w14:paraId="01A83D82" w14:textId="77777777" w:rsidTr="00BE00AA">
        <w:trPr>
          <w:trHeight w:val="456"/>
        </w:trPr>
        <w:tc>
          <w:tcPr>
            <w:tcW w:w="960" w:type="dxa"/>
          </w:tcPr>
          <w:p w14:paraId="40FC8E7A" w14:textId="2712C52B" w:rsidR="00BE4B91" w:rsidRPr="006C6CCC" w:rsidRDefault="00BE4B91" w:rsidP="00BE4B91">
            <w:pPr>
              <w:pStyle w:val="TableParagraph"/>
              <w:ind w:left="50"/>
              <w:rPr>
                <w:b/>
                <w:spacing w:val="-5"/>
                <w:sz w:val="20"/>
              </w:rPr>
            </w:pPr>
            <w:r w:rsidRPr="006C6CCC">
              <w:rPr>
                <w:b/>
                <w:spacing w:val="-5"/>
                <w:sz w:val="20"/>
              </w:rPr>
              <w:t>9.3</w:t>
            </w:r>
          </w:p>
        </w:tc>
        <w:tc>
          <w:tcPr>
            <w:tcW w:w="9240" w:type="dxa"/>
          </w:tcPr>
          <w:p w14:paraId="19F8C453" w14:textId="77777777" w:rsidR="00BE4B91" w:rsidRDefault="00BE4B91" w:rsidP="006C6CCC">
            <w:pPr>
              <w:tabs>
                <w:tab w:val="left" w:pos="1952"/>
              </w:tabs>
              <w:rPr>
                <w:i/>
                <w:color w:val="FF3333"/>
                <w:sz w:val="20"/>
              </w:rPr>
            </w:pPr>
            <w:r w:rsidRPr="006C6CCC">
              <w:rPr>
                <w:sz w:val="20"/>
              </w:rPr>
              <w:t xml:space="preserve">L’équipement suivant </w:t>
            </w:r>
            <w:r w:rsidRPr="006C6CCC">
              <w:rPr>
                <w:color w:val="0000FF"/>
                <w:sz w:val="20"/>
              </w:rPr>
              <w:t xml:space="preserve">[peut être] [sera] </w:t>
            </w:r>
            <w:r w:rsidRPr="006C6CCC">
              <w:rPr>
                <w:sz w:val="20"/>
              </w:rPr>
              <w:t xml:space="preserve">contrôlé ou mesuré : </w:t>
            </w:r>
            <w:r w:rsidRPr="006C6CCC">
              <w:rPr>
                <w:i/>
                <w:color w:val="0000FF"/>
                <w:sz w:val="20"/>
              </w:rPr>
              <w:t>&lt;liste&gt;</w:t>
            </w:r>
            <w:r w:rsidRPr="006C6CCC">
              <w:rPr>
                <w:sz w:val="20"/>
              </w:rPr>
              <w:t xml:space="preserve">. </w:t>
            </w:r>
            <w:r w:rsidRPr="006C6CCC">
              <w:rPr>
                <w:i/>
                <w:color w:val="FF0000"/>
                <w:sz w:val="20"/>
              </w:rPr>
              <w:t xml:space="preserve">Lister l’équipement avec les références appropriées aux règles de classe ou de rating. </w:t>
            </w:r>
            <w:r w:rsidRPr="006C6CCC">
              <w:rPr>
                <w:i/>
                <w:color w:val="FF3333"/>
                <w:sz w:val="20"/>
              </w:rPr>
              <w:t>Si rien de prévu enlever cet article</w:t>
            </w:r>
          </w:p>
          <w:p w14:paraId="33F2B8CC" w14:textId="1457086E" w:rsidR="008579C1" w:rsidRPr="006C6CCC" w:rsidRDefault="00551040" w:rsidP="006C6CCC">
            <w:pPr>
              <w:tabs>
                <w:tab w:val="left" w:pos="1952"/>
              </w:tabs>
              <w:rPr>
                <w:sz w:val="20"/>
              </w:rPr>
            </w:pPr>
            <w:r w:rsidRPr="00551040">
              <w:rPr>
                <w:sz w:val="20"/>
              </w:rPr>
              <w:t>https://umbraco.ffvoile.fr/media/2gfg2fbn/202601-jauge-wingfoil-cf-v2.pdf</w:t>
            </w:r>
          </w:p>
        </w:tc>
      </w:tr>
      <w:tr w:rsidR="00BE4B91" w:rsidRPr="006C6CCC" w14:paraId="7E235430" w14:textId="77777777" w:rsidTr="00BE00AA">
        <w:trPr>
          <w:trHeight w:val="456"/>
        </w:trPr>
        <w:tc>
          <w:tcPr>
            <w:tcW w:w="960" w:type="dxa"/>
          </w:tcPr>
          <w:p w14:paraId="618A767C" w14:textId="79362654" w:rsidR="00BE4B91" w:rsidRPr="006C6CCC" w:rsidRDefault="00BE4B91" w:rsidP="00BE4B91">
            <w:pPr>
              <w:pStyle w:val="TableParagraph"/>
              <w:ind w:left="50"/>
              <w:rPr>
                <w:b/>
                <w:spacing w:val="-5"/>
                <w:sz w:val="20"/>
              </w:rPr>
            </w:pPr>
            <w:r w:rsidRPr="006C6CCC">
              <w:rPr>
                <w:b/>
                <w:spacing w:val="-5"/>
                <w:sz w:val="20"/>
              </w:rPr>
              <w:t>9.4</w:t>
            </w:r>
          </w:p>
        </w:tc>
        <w:tc>
          <w:tcPr>
            <w:tcW w:w="9240" w:type="dxa"/>
          </w:tcPr>
          <w:p w14:paraId="17F070C8" w14:textId="1BF42D1D" w:rsidR="00BE4B91" w:rsidRPr="006C6CCC" w:rsidRDefault="00BE4B91" w:rsidP="0058387D">
            <w:pPr>
              <w:tabs>
                <w:tab w:val="left" w:pos="1952"/>
              </w:tabs>
              <w:rPr>
                <w:sz w:val="20"/>
              </w:rPr>
            </w:pPr>
            <w:r w:rsidRPr="006C6CCC">
              <w:rPr>
                <w:sz w:val="20"/>
              </w:rPr>
              <w:t>[DP]</w:t>
            </w:r>
            <w:r w:rsidRPr="006C6CCC">
              <w:rPr>
                <w:spacing w:val="80"/>
                <w:sz w:val="20"/>
              </w:rPr>
              <w:t xml:space="preserve"> </w:t>
            </w:r>
            <w:r w:rsidRPr="006C6CCC">
              <w:rPr>
                <w:sz w:val="20"/>
              </w:rPr>
              <w:t>Les</w:t>
            </w:r>
            <w:r w:rsidRPr="006C6CCC">
              <w:rPr>
                <w:spacing w:val="80"/>
                <w:sz w:val="20"/>
              </w:rPr>
              <w:t xml:space="preserve"> </w:t>
            </w:r>
            <w:r w:rsidRPr="006C6CCC">
              <w:rPr>
                <w:sz w:val="20"/>
              </w:rPr>
              <w:t>bateaux</w:t>
            </w:r>
            <w:r w:rsidRPr="006C6CCC">
              <w:rPr>
                <w:spacing w:val="80"/>
                <w:sz w:val="20"/>
              </w:rPr>
              <w:t xml:space="preserve"> </w:t>
            </w:r>
            <w:r w:rsidRPr="006C6CCC">
              <w:rPr>
                <w:sz w:val="20"/>
              </w:rPr>
              <w:t>doivent</w:t>
            </w:r>
            <w:r w:rsidRPr="006C6CCC">
              <w:rPr>
                <w:spacing w:val="80"/>
                <w:sz w:val="20"/>
              </w:rPr>
              <w:t xml:space="preserve"> </w:t>
            </w:r>
            <w:r w:rsidRPr="006C6CCC">
              <w:rPr>
                <w:sz w:val="20"/>
              </w:rPr>
              <w:t>respecter</w:t>
            </w:r>
            <w:r w:rsidRPr="006C6CCC">
              <w:rPr>
                <w:spacing w:val="80"/>
                <w:sz w:val="20"/>
              </w:rPr>
              <w:t xml:space="preserve"> </w:t>
            </w:r>
            <w:r w:rsidRPr="006C6CCC">
              <w:rPr>
                <w:sz w:val="20"/>
              </w:rPr>
              <w:t>la</w:t>
            </w:r>
            <w:r w:rsidRPr="006C6CCC">
              <w:rPr>
                <w:spacing w:val="80"/>
                <w:sz w:val="20"/>
              </w:rPr>
              <w:t xml:space="preserve"> </w:t>
            </w:r>
            <w:r w:rsidRPr="006C6CCC">
              <w:rPr>
                <w:sz w:val="20"/>
              </w:rPr>
              <w:t>RCV</w:t>
            </w:r>
            <w:r w:rsidRPr="006C6CCC">
              <w:rPr>
                <w:spacing w:val="80"/>
                <w:sz w:val="20"/>
              </w:rPr>
              <w:t xml:space="preserve"> </w:t>
            </w:r>
            <w:r w:rsidRPr="006C6CCC">
              <w:rPr>
                <w:sz w:val="20"/>
              </w:rPr>
              <w:t>78.1</w:t>
            </w:r>
            <w:r w:rsidRPr="006C6CCC">
              <w:rPr>
                <w:spacing w:val="80"/>
                <w:sz w:val="20"/>
              </w:rPr>
              <w:t xml:space="preserve"> </w:t>
            </w:r>
            <w:r w:rsidRPr="006C6CCC">
              <w:rPr>
                <w:sz w:val="20"/>
              </w:rPr>
              <w:t>75</w:t>
            </w:r>
            <w:r w:rsidRPr="006C6CCC">
              <w:rPr>
                <w:spacing w:val="80"/>
                <w:sz w:val="20"/>
              </w:rPr>
              <w:t xml:space="preserve"> </w:t>
            </w:r>
            <w:r w:rsidRPr="006C6CCC">
              <w:rPr>
                <w:sz w:val="20"/>
              </w:rPr>
              <w:t>minutes</w:t>
            </w:r>
            <w:r w:rsidRPr="006C6CCC">
              <w:rPr>
                <w:spacing w:val="80"/>
                <w:sz w:val="20"/>
              </w:rPr>
              <w:t xml:space="preserve"> </w:t>
            </w:r>
            <w:r w:rsidRPr="006C6CCC">
              <w:rPr>
                <w:sz w:val="20"/>
              </w:rPr>
              <w:t>avant</w:t>
            </w:r>
            <w:r w:rsidRPr="006C6CCC">
              <w:rPr>
                <w:spacing w:val="80"/>
                <w:sz w:val="20"/>
              </w:rPr>
              <w:t xml:space="preserve"> </w:t>
            </w:r>
            <w:r w:rsidRPr="006C6CCC">
              <w:rPr>
                <w:sz w:val="20"/>
              </w:rPr>
              <w:t>le</w:t>
            </w:r>
            <w:r w:rsidRPr="006C6CCC">
              <w:rPr>
                <w:spacing w:val="80"/>
                <w:sz w:val="20"/>
              </w:rPr>
              <w:t xml:space="preserve"> </w:t>
            </w:r>
            <w:r w:rsidRPr="006C6CCC">
              <w:rPr>
                <w:sz w:val="20"/>
              </w:rPr>
              <w:t>premier</w:t>
            </w:r>
            <w:r w:rsidRPr="006C6CCC">
              <w:rPr>
                <w:spacing w:val="80"/>
                <w:sz w:val="20"/>
              </w:rPr>
              <w:t xml:space="preserve"> </w:t>
            </w:r>
            <w:r w:rsidRPr="006C6CCC">
              <w:rPr>
                <w:sz w:val="20"/>
              </w:rPr>
              <w:t>signal d’avertissement et jusqu’à la fin de toutes les courses.</w:t>
            </w:r>
            <w:r w:rsidR="00551040">
              <w:rPr>
                <w:sz w:val="20"/>
              </w:rPr>
              <w:t xml:space="preserve"> </w:t>
            </w:r>
            <w:r w:rsidR="00551040">
              <w:rPr>
                <w:i/>
                <w:color w:val="FF3333"/>
                <w:sz w:val="20"/>
              </w:rPr>
              <w:t>Modifier si délais différent</w:t>
            </w:r>
          </w:p>
        </w:tc>
      </w:tr>
      <w:tr w:rsidR="00BE00AA" w:rsidRPr="00331644" w14:paraId="3F701173" w14:textId="77777777" w:rsidTr="00BE00AA">
        <w:trPr>
          <w:trHeight w:val="456"/>
        </w:trPr>
        <w:tc>
          <w:tcPr>
            <w:tcW w:w="960" w:type="dxa"/>
          </w:tcPr>
          <w:p w14:paraId="03F4B584" w14:textId="77777777" w:rsidR="0058387D" w:rsidRPr="00331644" w:rsidRDefault="0058387D" w:rsidP="00BE00AA">
            <w:pPr>
              <w:pStyle w:val="TableParagraph"/>
              <w:ind w:left="50"/>
              <w:rPr>
                <w:b/>
                <w:bCs/>
                <w:sz w:val="20"/>
                <w:szCs w:val="20"/>
              </w:rPr>
            </w:pPr>
          </w:p>
          <w:p w14:paraId="73D28D51" w14:textId="0EEBB7BE" w:rsidR="00BE00AA" w:rsidRPr="00331644" w:rsidRDefault="00BE00AA" w:rsidP="00BE00AA">
            <w:pPr>
              <w:pStyle w:val="TableParagraph"/>
              <w:ind w:left="50"/>
              <w:rPr>
                <w:b/>
                <w:bCs/>
                <w:spacing w:val="-5"/>
                <w:sz w:val="20"/>
                <w:szCs w:val="20"/>
              </w:rPr>
            </w:pPr>
            <w:r w:rsidRPr="00331644">
              <w:rPr>
                <w:b/>
                <w:bCs/>
                <w:sz w:val="20"/>
                <w:szCs w:val="20"/>
              </w:rPr>
              <w:t>10</w:t>
            </w:r>
          </w:p>
        </w:tc>
        <w:tc>
          <w:tcPr>
            <w:tcW w:w="9240" w:type="dxa"/>
          </w:tcPr>
          <w:p w14:paraId="1684E9EE" w14:textId="77777777" w:rsidR="0058387D" w:rsidRPr="00331644" w:rsidRDefault="0058387D" w:rsidP="00BE00AA">
            <w:pPr>
              <w:tabs>
                <w:tab w:val="left" w:pos="1952"/>
              </w:tabs>
              <w:rPr>
                <w:b/>
                <w:bCs/>
                <w:sz w:val="20"/>
                <w:szCs w:val="20"/>
              </w:rPr>
            </w:pPr>
          </w:p>
          <w:p w14:paraId="6F843EF4" w14:textId="5DE432FD" w:rsidR="00BE00AA" w:rsidRPr="00331644" w:rsidRDefault="00BE00AA" w:rsidP="00BE00AA">
            <w:pPr>
              <w:tabs>
                <w:tab w:val="left" w:pos="1952"/>
              </w:tabs>
              <w:rPr>
                <w:b/>
                <w:bCs/>
                <w:sz w:val="20"/>
                <w:szCs w:val="20"/>
              </w:rPr>
            </w:pPr>
            <w:r w:rsidRPr="00331644">
              <w:rPr>
                <w:b/>
                <w:bCs/>
                <w:sz w:val="20"/>
                <w:szCs w:val="20"/>
              </w:rPr>
              <w:t>VÊTEMENTS</w:t>
            </w:r>
            <w:r w:rsidRPr="00331644">
              <w:rPr>
                <w:b/>
                <w:bCs/>
                <w:spacing w:val="-2"/>
                <w:sz w:val="20"/>
                <w:szCs w:val="20"/>
              </w:rPr>
              <w:t xml:space="preserve"> </w:t>
            </w:r>
            <w:r w:rsidRPr="00331644">
              <w:rPr>
                <w:b/>
                <w:bCs/>
                <w:sz w:val="20"/>
                <w:szCs w:val="20"/>
              </w:rPr>
              <w:t>ET</w:t>
            </w:r>
            <w:r w:rsidRPr="00331644">
              <w:rPr>
                <w:b/>
                <w:bCs/>
                <w:spacing w:val="-6"/>
                <w:sz w:val="20"/>
                <w:szCs w:val="20"/>
              </w:rPr>
              <w:t xml:space="preserve"> </w:t>
            </w:r>
            <w:r w:rsidRPr="00331644">
              <w:rPr>
                <w:b/>
                <w:bCs/>
                <w:spacing w:val="-2"/>
                <w:sz w:val="20"/>
                <w:szCs w:val="20"/>
              </w:rPr>
              <w:t>ÉQUIPEMENT</w:t>
            </w:r>
          </w:p>
        </w:tc>
      </w:tr>
      <w:tr w:rsidR="00BE00AA" w:rsidRPr="006C6CCC" w14:paraId="2CDC79C9" w14:textId="77777777" w:rsidTr="00BE00AA">
        <w:trPr>
          <w:trHeight w:val="456"/>
        </w:trPr>
        <w:tc>
          <w:tcPr>
            <w:tcW w:w="960" w:type="dxa"/>
          </w:tcPr>
          <w:p w14:paraId="4BB2DF41" w14:textId="77777777" w:rsidR="00BE00AA" w:rsidRPr="006C6CCC" w:rsidRDefault="00BE00AA" w:rsidP="00BE00AA">
            <w:pPr>
              <w:pStyle w:val="TableParagraph"/>
              <w:ind w:left="50"/>
            </w:pPr>
          </w:p>
        </w:tc>
        <w:tc>
          <w:tcPr>
            <w:tcW w:w="9240" w:type="dxa"/>
          </w:tcPr>
          <w:p w14:paraId="282BA16C" w14:textId="748F281E" w:rsidR="00BE00AA" w:rsidRPr="006C6CCC" w:rsidRDefault="00BE00AA" w:rsidP="00BE00AA">
            <w:pPr>
              <w:tabs>
                <w:tab w:val="left" w:pos="1952"/>
              </w:tabs>
            </w:pPr>
            <w:r w:rsidRPr="006C6CCC">
              <w:rPr>
                <w:sz w:val="20"/>
              </w:rPr>
              <w:t xml:space="preserve">Les vêtements et l’équipement d’un concurrent ne doivent pas peser plus de </w:t>
            </w:r>
            <w:r w:rsidRPr="006C6CCC">
              <w:rPr>
                <w:color w:val="0000FF"/>
                <w:sz w:val="20"/>
              </w:rPr>
              <w:t>&lt;</w:t>
            </w:r>
            <w:r w:rsidRPr="006C6CCC">
              <w:rPr>
                <w:i/>
                <w:color w:val="0000FF"/>
                <w:sz w:val="20"/>
              </w:rPr>
              <w:t>nombre</w:t>
            </w:r>
            <w:r w:rsidRPr="006C6CCC">
              <w:rPr>
                <w:color w:val="0000FF"/>
                <w:sz w:val="20"/>
              </w:rPr>
              <w:t xml:space="preserve">&gt; </w:t>
            </w:r>
            <w:r w:rsidRPr="006C6CCC">
              <w:rPr>
                <w:sz w:val="20"/>
              </w:rPr>
              <w:t>kilogrammes,</w:t>
            </w:r>
            <w:r w:rsidRPr="006C6CCC">
              <w:rPr>
                <w:spacing w:val="-9"/>
                <w:sz w:val="20"/>
              </w:rPr>
              <w:t xml:space="preserve"> </w:t>
            </w:r>
            <w:r w:rsidRPr="006C6CCC">
              <w:rPr>
                <w:sz w:val="20"/>
              </w:rPr>
              <w:t>comme</w:t>
            </w:r>
            <w:r w:rsidRPr="006C6CCC">
              <w:rPr>
                <w:spacing w:val="-9"/>
                <w:sz w:val="20"/>
              </w:rPr>
              <w:t xml:space="preserve"> </w:t>
            </w:r>
            <w:r w:rsidRPr="006C6CCC">
              <w:rPr>
                <w:sz w:val="20"/>
              </w:rPr>
              <w:t>autorisé</w:t>
            </w:r>
            <w:r w:rsidRPr="006C6CCC">
              <w:rPr>
                <w:spacing w:val="-9"/>
                <w:sz w:val="20"/>
              </w:rPr>
              <w:t xml:space="preserve"> </w:t>
            </w:r>
            <w:r w:rsidRPr="006C6CCC">
              <w:rPr>
                <w:sz w:val="20"/>
              </w:rPr>
              <w:t>par</w:t>
            </w:r>
            <w:r w:rsidRPr="006C6CCC">
              <w:rPr>
                <w:spacing w:val="-10"/>
                <w:sz w:val="20"/>
              </w:rPr>
              <w:t xml:space="preserve"> </w:t>
            </w:r>
            <w:r w:rsidRPr="006C6CCC">
              <w:rPr>
                <w:sz w:val="20"/>
              </w:rPr>
              <w:t>la</w:t>
            </w:r>
            <w:r w:rsidRPr="006C6CCC">
              <w:rPr>
                <w:spacing w:val="-9"/>
                <w:sz w:val="20"/>
              </w:rPr>
              <w:t xml:space="preserve"> </w:t>
            </w:r>
            <w:r w:rsidRPr="006C6CCC">
              <w:rPr>
                <w:sz w:val="20"/>
              </w:rPr>
              <w:t>RCV</w:t>
            </w:r>
            <w:r w:rsidRPr="006C6CCC">
              <w:rPr>
                <w:spacing w:val="-7"/>
                <w:sz w:val="20"/>
              </w:rPr>
              <w:t xml:space="preserve"> </w:t>
            </w:r>
            <w:r w:rsidRPr="006C6CCC">
              <w:rPr>
                <w:sz w:val="20"/>
              </w:rPr>
              <w:t>50.1(b).</w:t>
            </w:r>
            <w:r w:rsidRPr="006C6CCC">
              <w:rPr>
                <w:i/>
                <w:color w:val="FF0000"/>
                <w:sz w:val="20"/>
              </w:rPr>
              <w:t>A</w:t>
            </w:r>
            <w:r w:rsidRPr="006C6CCC">
              <w:rPr>
                <w:i/>
                <w:color w:val="FF0000"/>
                <w:spacing w:val="-7"/>
                <w:sz w:val="20"/>
              </w:rPr>
              <w:t xml:space="preserve"> </w:t>
            </w:r>
            <w:r w:rsidRPr="006C6CCC">
              <w:rPr>
                <w:i/>
                <w:color w:val="FF0000"/>
                <w:sz w:val="20"/>
              </w:rPr>
              <w:t>utiliser</w:t>
            </w:r>
            <w:r w:rsidRPr="006C6CCC">
              <w:rPr>
                <w:i/>
                <w:color w:val="FF0000"/>
                <w:spacing w:val="-10"/>
                <w:sz w:val="20"/>
              </w:rPr>
              <w:t xml:space="preserve"> </w:t>
            </w:r>
            <w:r w:rsidRPr="006C6CCC">
              <w:rPr>
                <w:i/>
                <w:color w:val="FF0000"/>
                <w:sz w:val="20"/>
              </w:rPr>
              <w:t>quand</w:t>
            </w:r>
            <w:r w:rsidRPr="006C6CCC">
              <w:rPr>
                <w:i/>
                <w:color w:val="FF0000"/>
                <w:spacing w:val="-5"/>
                <w:sz w:val="20"/>
              </w:rPr>
              <w:t xml:space="preserve"> </w:t>
            </w:r>
            <w:r w:rsidRPr="006C6CCC">
              <w:rPr>
                <w:i/>
                <w:color w:val="FF0000"/>
                <w:sz w:val="20"/>
              </w:rPr>
              <w:t>un</w:t>
            </w:r>
            <w:r w:rsidRPr="006C6CCC">
              <w:rPr>
                <w:i/>
                <w:color w:val="FF0000"/>
                <w:spacing w:val="-9"/>
                <w:sz w:val="20"/>
              </w:rPr>
              <w:t xml:space="preserve"> </w:t>
            </w:r>
            <w:r w:rsidRPr="006C6CCC">
              <w:rPr>
                <w:i/>
                <w:color w:val="FF0000"/>
                <w:sz w:val="20"/>
              </w:rPr>
              <w:t>changement</w:t>
            </w:r>
            <w:r w:rsidRPr="006C6CCC">
              <w:rPr>
                <w:i/>
                <w:color w:val="FF0000"/>
                <w:spacing w:val="-9"/>
                <w:sz w:val="20"/>
              </w:rPr>
              <w:t xml:space="preserve"> </w:t>
            </w:r>
            <w:r w:rsidRPr="006C6CCC">
              <w:rPr>
                <w:i/>
                <w:color w:val="FF0000"/>
                <w:sz w:val="20"/>
              </w:rPr>
              <w:t>de</w:t>
            </w:r>
            <w:r w:rsidRPr="006C6CCC">
              <w:rPr>
                <w:i/>
                <w:color w:val="FF0000"/>
                <w:spacing w:val="-9"/>
                <w:sz w:val="20"/>
              </w:rPr>
              <w:t xml:space="preserve"> </w:t>
            </w:r>
            <w:r w:rsidRPr="006C6CCC">
              <w:rPr>
                <w:i/>
                <w:color w:val="FF0000"/>
                <w:sz w:val="20"/>
              </w:rPr>
              <w:t>ce</w:t>
            </w:r>
            <w:r w:rsidRPr="006C6CCC">
              <w:rPr>
                <w:i/>
                <w:color w:val="FF0000"/>
                <w:spacing w:val="-9"/>
                <w:sz w:val="20"/>
              </w:rPr>
              <w:t xml:space="preserve"> </w:t>
            </w:r>
            <w:r w:rsidRPr="006C6CCC">
              <w:rPr>
                <w:i/>
                <w:color w:val="FF0000"/>
                <w:sz w:val="20"/>
              </w:rPr>
              <w:t>poids</w:t>
            </w:r>
            <w:r w:rsidRPr="006C6CCC">
              <w:rPr>
                <w:i/>
                <w:color w:val="FF0000"/>
                <w:spacing w:val="-8"/>
                <w:sz w:val="20"/>
              </w:rPr>
              <w:t xml:space="preserve"> </w:t>
            </w:r>
            <w:r w:rsidRPr="006C6CCC">
              <w:rPr>
                <w:i/>
                <w:color w:val="FF0000"/>
                <w:sz w:val="20"/>
              </w:rPr>
              <w:t xml:space="preserve">est souhaité. Spécifier le nombre. </w:t>
            </w:r>
            <w:r w:rsidRPr="006C6CCC">
              <w:rPr>
                <w:i/>
                <w:color w:val="FF3333"/>
                <w:sz w:val="20"/>
              </w:rPr>
              <w:t>Si rien de prévu enlever cet article</w:t>
            </w:r>
          </w:p>
        </w:tc>
      </w:tr>
      <w:tr w:rsidR="00BE00AA" w:rsidRPr="0058387D" w14:paraId="78A7AF33" w14:textId="77777777" w:rsidTr="00BE00AA">
        <w:trPr>
          <w:trHeight w:val="456"/>
        </w:trPr>
        <w:tc>
          <w:tcPr>
            <w:tcW w:w="960" w:type="dxa"/>
          </w:tcPr>
          <w:p w14:paraId="035F5244" w14:textId="77777777" w:rsidR="0058387D" w:rsidRPr="0058387D" w:rsidRDefault="0058387D" w:rsidP="00BE00AA">
            <w:pPr>
              <w:pStyle w:val="TableParagraph"/>
              <w:ind w:left="50"/>
              <w:rPr>
                <w:b/>
                <w:bCs/>
                <w:spacing w:val="-4"/>
                <w:sz w:val="20"/>
                <w:szCs w:val="20"/>
              </w:rPr>
            </w:pPr>
          </w:p>
          <w:p w14:paraId="369560AD" w14:textId="5B37B673" w:rsidR="00BE00AA" w:rsidRPr="0058387D" w:rsidRDefault="00BE00AA" w:rsidP="00BE00AA">
            <w:pPr>
              <w:pStyle w:val="TableParagraph"/>
              <w:ind w:left="50"/>
              <w:rPr>
                <w:b/>
                <w:bCs/>
                <w:sz w:val="20"/>
                <w:szCs w:val="20"/>
              </w:rPr>
            </w:pPr>
            <w:r w:rsidRPr="0058387D">
              <w:rPr>
                <w:b/>
                <w:bCs/>
                <w:spacing w:val="-4"/>
                <w:sz w:val="20"/>
                <w:szCs w:val="20"/>
              </w:rPr>
              <w:t>11</w:t>
            </w:r>
          </w:p>
        </w:tc>
        <w:tc>
          <w:tcPr>
            <w:tcW w:w="9240" w:type="dxa"/>
          </w:tcPr>
          <w:p w14:paraId="309749F6" w14:textId="77777777" w:rsidR="0058387D" w:rsidRPr="0058387D" w:rsidRDefault="0058387D" w:rsidP="00BE00AA">
            <w:pPr>
              <w:tabs>
                <w:tab w:val="left" w:pos="1952"/>
              </w:tabs>
              <w:rPr>
                <w:b/>
                <w:bCs/>
                <w:spacing w:val="-4"/>
                <w:sz w:val="20"/>
                <w:szCs w:val="20"/>
              </w:rPr>
            </w:pPr>
          </w:p>
          <w:p w14:paraId="1BAA8B1E" w14:textId="6858C555" w:rsidR="00BE00AA" w:rsidRPr="0058387D" w:rsidRDefault="00BE00AA" w:rsidP="00BE00AA">
            <w:pPr>
              <w:tabs>
                <w:tab w:val="left" w:pos="1952"/>
              </w:tabs>
              <w:rPr>
                <w:b/>
                <w:bCs/>
                <w:sz w:val="20"/>
                <w:szCs w:val="20"/>
              </w:rPr>
            </w:pPr>
            <w:r w:rsidRPr="0058387D">
              <w:rPr>
                <w:b/>
                <w:bCs/>
                <w:spacing w:val="-4"/>
                <w:sz w:val="20"/>
                <w:szCs w:val="20"/>
              </w:rPr>
              <w:t>LIEU</w:t>
            </w:r>
          </w:p>
        </w:tc>
      </w:tr>
      <w:tr w:rsidR="00BE00AA" w:rsidRPr="0058387D" w14:paraId="75D466CB" w14:textId="77777777" w:rsidTr="0058387D">
        <w:trPr>
          <w:trHeight w:val="220"/>
        </w:trPr>
        <w:tc>
          <w:tcPr>
            <w:tcW w:w="960" w:type="dxa"/>
          </w:tcPr>
          <w:p w14:paraId="06847C78" w14:textId="11AB6163" w:rsidR="00BE00AA" w:rsidRPr="0058387D" w:rsidRDefault="00BE00AA" w:rsidP="00BE00AA">
            <w:pPr>
              <w:pStyle w:val="TableParagraph"/>
              <w:ind w:left="50"/>
              <w:rPr>
                <w:b/>
                <w:bCs/>
                <w:sz w:val="20"/>
                <w:szCs w:val="20"/>
              </w:rPr>
            </w:pPr>
            <w:r w:rsidRPr="0058387D">
              <w:rPr>
                <w:b/>
                <w:bCs/>
                <w:sz w:val="20"/>
                <w:szCs w:val="20"/>
              </w:rPr>
              <w:t>11.1</w:t>
            </w:r>
          </w:p>
        </w:tc>
        <w:tc>
          <w:tcPr>
            <w:tcW w:w="9240" w:type="dxa"/>
          </w:tcPr>
          <w:p w14:paraId="23A7C244" w14:textId="76C3CD08" w:rsidR="00BE00AA" w:rsidRPr="0058387D" w:rsidRDefault="00BE00AA" w:rsidP="00BE00AA">
            <w:pPr>
              <w:tabs>
                <w:tab w:val="left" w:pos="1952"/>
              </w:tabs>
              <w:rPr>
                <w:sz w:val="20"/>
                <w:szCs w:val="20"/>
              </w:rPr>
            </w:pPr>
            <w:r w:rsidRPr="0058387D">
              <w:rPr>
                <w:sz w:val="20"/>
                <w:szCs w:val="20"/>
              </w:rPr>
              <w:t>L’Annexe</w:t>
            </w:r>
            <w:r w:rsidRPr="0058387D">
              <w:rPr>
                <w:spacing w:val="-6"/>
                <w:sz w:val="20"/>
                <w:szCs w:val="20"/>
              </w:rPr>
              <w:t xml:space="preserve"> </w:t>
            </w:r>
            <w:r w:rsidRPr="0058387D">
              <w:rPr>
                <w:sz w:val="20"/>
                <w:szCs w:val="20"/>
              </w:rPr>
              <w:t>A</w:t>
            </w:r>
            <w:r w:rsidRPr="0058387D">
              <w:rPr>
                <w:spacing w:val="-1"/>
                <w:sz w:val="20"/>
                <w:szCs w:val="20"/>
              </w:rPr>
              <w:t xml:space="preserve"> </w:t>
            </w:r>
            <w:r w:rsidRPr="0058387D">
              <w:rPr>
                <w:sz w:val="20"/>
                <w:szCs w:val="20"/>
              </w:rPr>
              <w:t>fourni</w:t>
            </w:r>
            <w:r w:rsidRPr="0058387D">
              <w:rPr>
                <w:spacing w:val="-2"/>
                <w:sz w:val="20"/>
                <w:szCs w:val="20"/>
              </w:rPr>
              <w:t xml:space="preserve"> </w:t>
            </w:r>
            <w:r w:rsidRPr="0058387D">
              <w:rPr>
                <w:sz w:val="20"/>
                <w:szCs w:val="20"/>
              </w:rPr>
              <w:t>le</w:t>
            </w:r>
            <w:r w:rsidRPr="0058387D">
              <w:rPr>
                <w:spacing w:val="-2"/>
                <w:sz w:val="20"/>
                <w:szCs w:val="20"/>
              </w:rPr>
              <w:t xml:space="preserve"> </w:t>
            </w:r>
            <w:r w:rsidRPr="0058387D">
              <w:rPr>
                <w:sz w:val="20"/>
                <w:szCs w:val="20"/>
              </w:rPr>
              <w:t>plan</w:t>
            </w:r>
            <w:r w:rsidRPr="0058387D">
              <w:rPr>
                <w:spacing w:val="-4"/>
                <w:sz w:val="20"/>
                <w:szCs w:val="20"/>
              </w:rPr>
              <w:t xml:space="preserve"> </w:t>
            </w:r>
            <w:r w:rsidRPr="0058387D">
              <w:rPr>
                <w:sz w:val="20"/>
                <w:szCs w:val="20"/>
              </w:rPr>
              <w:t>du</w:t>
            </w:r>
            <w:r w:rsidRPr="0058387D">
              <w:rPr>
                <w:spacing w:val="-3"/>
                <w:sz w:val="20"/>
                <w:szCs w:val="20"/>
              </w:rPr>
              <w:t xml:space="preserve"> </w:t>
            </w:r>
            <w:r w:rsidRPr="0058387D">
              <w:rPr>
                <w:sz w:val="20"/>
                <w:szCs w:val="20"/>
              </w:rPr>
              <w:t>lieu</w:t>
            </w:r>
            <w:r w:rsidRPr="0058387D">
              <w:rPr>
                <w:spacing w:val="-4"/>
                <w:sz w:val="20"/>
                <w:szCs w:val="20"/>
              </w:rPr>
              <w:t xml:space="preserve"> </w:t>
            </w:r>
            <w:r w:rsidRPr="0058387D">
              <w:rPr>
                <w:sz w:val="20"/>
                <w:szCs w:val="20"/>
              </w:rPr>
              <w:t>de</w:t>
            </w:r>
            <w:r w:rsidRPr="0058387D">
              <w:rPr>
                <w:spacing w:val="-4"/>
                <w:sz w:val="20"/>
                <w:szCs w:val="20"/>
              </w:rPr>
              <w:t xml:space="preserve"> </w:t>
            </w:r>
            <w:r w:rsidRPr="0058387D">
              <w:rPr>
                <w:sz w:val="20"/>
                <w:szCs w:val="20"/>
              </w:rPr>
              <w:t>la</w:t>
            </w:r>
            <w:r w:rsidRPr="0058387D">
              <w:rPr>
                <w:spacing w:val="-3"/>
                <w:sz w:val="20"/>
                <w:szCs w:val="20"/>
              </w:rPr>
              <w:t xml:space="preserve"> </w:t>
            </w:r>
            <w:r w:rsidRPr="0058387D">
              <w:rPr>
                <w:sz w:val="20"/>
                <w:szCs w:val="20"/>
              </w:rPr>
              <w:t>compétition.</w:t>
            </w:r>
            <w:r w:rsidRPr="0058387D">
              <w:rPr>
                <w:spacing w:val="1"/>
                <w:sz w:val="20"/>
                <w:szCs w:val="20"/>
              </w:rPr>
              <w:t xml:space="preserve"> </w:t>
            </w:r>
            <w:r w:rsidRPr="0058387D">
              <w:rPr>
                <w:i/>
                <w:color w:val="FF0000"/>
                <w:sz w:val="20"/>
                <w:szCs w:val="20"/>
              </w:rPr>
              <w:t>Fournir</w:t>
            </w:r>
            <w:r w:rsidRPr="0058387D">
              <w:rPr>
                <w:i/>
                <w:color w:val="FF0000"/>
                <w:spacing w:val="-4"/>
                <w:sz w:val="20"/>
                <w:szCs w:val="20"/>
              </w:rPr>
              <w:t xml:space="preserve"> </w:t>
            </w:r>
            <w:r w:rsidRPr="0058387D">
              <w:rPr>
                <w:i/>
                <w:color w:val="FF0000"/>
                <w:sz w:val="20"/>
                <w:szCs w:val="20"/>
              </w:rPr>
              <w:t>une</w:t>
            </w:r>
            <w:r w:rsidRPr="0058387D">
              <w:rPr>
                <w:i/>
                <w:color w:val="FF0000"/>
                <w:spacing w:val="-3"/>
                <w:sz w:val="20"/>
                <w:szCs w:val="20"/>
              </w:rPr>
              <w:t xml:space="preserve"> </w:t>
            </w:r>
            <w:r w:rsidRPr="0058387D">
              <w:rPr>
                <w:i/>
                <w:color w:val="FF0000"/>
                <w:sz w:val="20"/>
                <w:szCs w:val="20"/>
              </w:rPr>
              <w:t>carte ou</w:t>
            </w:r>
            <w:r w:rsidRPr="0058387D">
              <w:rPr>
                <w:i/>
                <w:color w:val="FF0000"/>
                <w:spacing w:val="-4"/>
                <w:sz w:val="20"/>
                <w:szCs w:val="20"/>
              </w:rPr>
              <w:t xml:space="preserve"> </w:t>
            </w:r>
            <w:r w:rsidRPr="0058387D">
              <w:rPr>
                <w:i/>
                <w:color w:val="FF0000"/>
                <w:sz w:val="20"/>
                <w:szCs w:val="20"/>
              </w:rPr>
              <w:t>un</w:t>
            </w:r>
            <w:r w:rsidRPr="0058387D">
              <w:rPr>
                <w:i/>
                <w:color w:val="FF0000"/>
                <w:spacing w:val="2"/>
                <w:sz w:val="20"/>
                <w:szCs w:val="20"/>
              </w:rPr>
              <w:t xml:space="preserve"> </w:t>
            </w:r>
            <w:r w:rsidRPr="0058387D">
              <w:rPr>
                <w:i/>
                <w:color w:val="FF0000"/>
                <w:spacing w:val="-2"/>
                <w:sz w:val="20"/>
                <w:szCs w:val="20"/>
              </w:rPr>
              <w:t>plan.</w:t>
            </w:r>
          </w:p>
        </w:tc>
      </w:tr>
      <w:tr w:rsidR="00BE00AA" w:rsidRPr="0058387D" w14:paraId="10E7B5EE" w14:textId="77777777" w:rsidTr="0058387D">
        <w:trPr>
          <w:trHeight w:val="244"/>
        </w:trPr>
        <w:tc>
          <w:tcPr>
            <w:tcW w:w="960" w:type="dxa"/>
          </w:tcPr>
          <w:p w14:paraId="501BE9C3" w14:textId="509DA357" w:rsidR="00BE00AA" w:rsidRPr="0058387D" w:rsidRDefault="00BE00AA" w:rsidP="00BE00AA">
            <w:pPr>
              <w:pStyle w:val="TableParagraph"/>
              <w:ind w:left="50"/>
              <w:rPr>
                <w:b/>
                <w:bCs/>
                <w:sz w:val="20"/>
                <w:szCs w:val="20"/>
              </w:rPr>
            </w:pPr>
            <w:r w:rsidRPr="0058387D">
              <w:rPr>
                <w:b/>
                <w:bCs/>
                <w:sz w:val="20"/>
                <w:szCs w:val="20"/>
              </w:rPr>
              <w:t>11.2</w:t>
            </w:r>
          </w:p>
        </w:tc>
        <w:tc>
          <w:tcPr>
            <w:tcW w:w="9240" w:type="dxa"/>
          </w:tcPr>
          <w:p w14:paraId="59E3BD72" w14:textId="4A902EF9" w:rsidR="00BE00AA" w:rsidRPr="0058387D" w:rsidRDefault="00BE00AA" w:rsidP="00BE00AA">
            <w:pPr>
              <w:tabs>
                <w:tab w:val="left" w:pos="1952"/>
              </w:tabs>
              <w:rPr>
                <w:sz w:val="20"/>
                <w:szCs w:val="20"/>
              </w:rPr>
            </w:pPr>
            <w:r w:rsidRPr="0058387D">
              <w:rPr>
                <w:sz w:val="20"/>
                <w:szCs w:val="20"/>
              </w:rPr>
              <w:t>L’Annexe</w:t>
            </w:r>
            <w:r w:rsidRPr="0058387D">
              <w:rPr>
                <w:spacing w:val="-8"/>
                <w:sz w:val="20"/>
                <w:szCs w:val="20"/>
              </w:rPr>
              <w:t xml:space="preserve"> </w:t>
            </w:r>
            <w:r w:rsidRPr="0058387D">
              <w:rPr>
                <w:sz w:val="20"/>
                <w:szCs w:val="20"/>
              </w:rPr>
              <w:t>B</w:t>
            </w:r>
            <w:r w:rsidRPr="0058387D">
              <w:rPr>
                <w:spacing w:val="-2"/>
                <w:sz w:val="20"/>
                <w:szCs w:val="20"/>
              </w:rPr>
              <w:t xml:space="preserve"> </w:t>
            </w:r>
            <w:r w:rsidRPr="0058387D">
              <w:rPr>
                <w:sz w:val="20"/>
                <w:szCs w:val="20"/>
              </w:rPr>
              <w:t>indique</w:t>
            </w:r>
            <w:r w:rsidRPr="0058387D">
              <w:rPr>
                <w:spacing w:val="-5"/>
                <w:sz w:val="20"/>
                <w:szCs w:val="20"/>
              </w:rPr>
              <w:t xml:space="preserve"> </w:t>
            </w:r>
            <w:r w:rsidRPr="0058387D">
              <w:rPr>
                <w:sz w:val="20"/>
                <w:szCs w:val="20"/>
              </w:rPr>
              <w:t>l’emplacement</w:t>
            </w:r>
            <w:r w:rsidRPr="0058387D">
              <w:rPr>
                <w:spacing w:val="-5"/>
                <w:sz w:val="20"/>
                <w:szCs w:val="20"/>
              </w:rPr>
              <w:t xml:space="preserve"> </w:t>
            </w:r>
            <w:r w:rsidRPr="0058387D">
              <w:rPr>
                <w:sz w:val="20"/>
                <w:szCs w:val="20"/>
              </w:rPr>
              <w:t>des</w:t>
            </w:r>
            <w:r w:rsidRPr="0058387D">
              <w:rPr>
                <w:spacing w:val="-4"/>
                <w:sz w:val="20"/>
                <w:szCs w:val="20"/>
              </w:rPr>
              <w:t xml:space="preserve"> </w:t>
            </w:r>
            <w:r w:rsidRPr="0058387D">
              <w:rPr>
                <w:sz w:val="20"/>
                <w:szCs w:val="20"/>
              </w:rPr>
              <w:t>zones</w:t>
            </w:r>
            <w:r w:rsidRPr="0058387D">
              <w:rPr>
                <w:spacing w:val="1"/>
                <w:sz w:val="20"/>
                <w:szCs w:val="20"/>
              </w:rPr>
              <w:t xml:space="preserve"> </w:t>
            </w:r>
            <w:r w:rsidRPr="0058387D">
              <w:rPr>
                <w:sz w:val="20"/>
                <w:szCs w:val="20"/>
              </w:rPr>
              <w:t>de</w:t>
            </w:r>
            <w:r w:rsidRPr="0058387D">
              <w:rPr>
                <w:spacing w:val="-5"/>
                <w:sz w:val="20"/>
                <w:szCs w:val="20"/>
              </w:rPr>
              <w:t xml:space="preserve"> </w:t>
            </w:r>
            <w:r w:rsidRPr="0058387D">
              <w:rPr>
                <w:sz w:val="20"/>
                <w:szCs w:val="20"/>
              </w:rPr>
              <w:t>course.</w:t>
            </w:r>
            <w:r w:rsidRPr="0058387D">
              <w:rPr>
                <w:spacing w:val="2"/>
                <w:sz w:val="20"/>
                <w:szCs w:val="20"/>
              </w:rPr>
              <w:t xml:space="preserve"> </w:t>
            </w:r>
            <w:r w:rsidRPr="0058387D">
              <w:rPr>
                <w:i/>
                <w:color w:val="FF0000"/>
                <w:sz w:val="20"/>
                <w:szCs w:val="20"/>
              </w:rPr>
              <w:t>Fournir</w:t>
            </w:r>
            <w:r w:rsidRPr="0058387D">
              <w:rPr>
                <w:i/>
                <w:color w:val="FF0000"/>
                <w:spacing w:val="-5"/>
                <w:sz w:val="20"/>
                <w:szCs w:val="20"/>
              </w:rPr>
              <w:t xml:space="preserve"> </w:t>
            </w:r>
            <w:r w:rsidRPr="0058387D">
              <w:rPr>
                <w:i/>
                <w:color w:val="FF0000"/>
                <w:sz w:val="20"/>
                <w:szCs w:val="20"/>
              </w:rPr>
              <w:t>une</w:t>
            </w:r>
            <w:r w:rsidRPr="0058387D">
              <w:rPr>
                <w:i/>
                <w:color w:val="FF0000"/>
                <w:spacing w:val="-5"/>
                <w:sz w:val="20"/>
                <w:szCs w:val="20"/>
              </w:rPr>
              <w:t xml:space="preserve"> </w:t>
            </w:r>
            <w:r w:rsidRPr="0058387D">
              <w:rPr>
                <w:i/>
                <w:color w:val="FF0000"/>
                <w:sz w:val="20"/>
                <w:szCs w:val="20"/>
              </w:rPr>
              <w:t>carte</w:t>
            </w:r>
            <w:r w:rsidRPr="0058387D">
              <w:rPr>
                <w:i/>
                <w:color w:val="FF0000"/>
                <w:spacing w:val="-5"/>
                <w:sz w:val="20"/>
                <w:szCs w:val="20"/>
              </w:rPr>
              <w:t xml:space="preserve"> </w:t>
            </w:r>
            <w:r w:rsidRPr="0058387D">
              <w:rPr>
                <w:i/>
                <w:color w:val="FF0000"/>
                <w:sz w:val="20"/>
                <w:szCs w:val="20"/>
              </w:rPr>
              <w:t>ou un</w:t>
            </w:r>
            <w:r w:rsidRPr="0058387D">
              <w:rPr>
                <w:i/>
                <w:color w:val="FF0000"/>
                <w:spacing w:val="-5"/>
                <w:sz w:val="20"/>
                <w:szCs w:val="20"/>
              </w:rPr>
              <w:t xml:space="preserve"> </w:t>
            </w:r>
            <w:r w:rsidRPr="0058387D">
              <w:rPr>
                <w:i/>
                <w:color w:val="FF0000"/>
                <w:spacing w:val="-2"/>
                <w:sz w:val="20"/>
                <w:szCs w:val="20"/>
              </w:rPr>
              <w:t>plan.</w:t>
            </w:r>
          </w:p>
        </w:tc>
      </w:tr>
      <w:tr w:rsidR="00BE00AA" w:rsidRPr="0058387D" w14:paraId="288B27E6" w14:textId="77777777" w:rsidTr="00BE00AA">
        <w:trPr>
          <w:trHeight w:val="456"/>
        </w:trPr>
        <w:tc>
          <w:tcPr>
            <w:tcW w:w="960" w:type="dxa"/>
          </w:tcPr>
          <w:p w14:paraId="55B94699" w14:textId="77777777" w:rsidR="00BE00AA" w:rsidRPr="0058387D" w:rsidRDefault="00BE00AA" w:rsidP="00BE00AA">
            <w:pPr>
              <w:pStyle w:val="Titre3"/>
              <w:ind w:left="0" w:firstLine="0"/>
            </w:pPr>
          </w:p>
          <w:p w14:paraId="19472E8B" w14:textId="3FD646F4" w:rsidR="00BE00AA" w:rsidRPr="0058387D" w:rsidRDefault="00BE00AA" w:rsidP="00BE00AA">
            <w:pPr>
              <w:pStyle w:val="TableParagraph"/>
              <w:ind w:left="50"/>
              <w:rPr>
                <w:b/>
                <w:bCs/>
                <w:sz w:val="20"/>
                <w:szCs w:val="20"/>
              </w:rPr>
            </w:pPr>
            <w:r w:rsidRPr="0058387D">
              <w:rPr>
                <w:b/>
                <w:bCs/>
                <w:sz w:val="20"/>
                <w:szCs w:val="20"/>
              </w:rPr>
              <w:t>12</w:t>
            </w:r>
          </w:p>
        </w:tc>
        <w:tc>
          <w:tcPr>
            <w:tcW w:w="9240" w:type="dxa"/>
          </w:tcPr>
          <w:p w14:paraId="1A6CE3A6" w14:textId="77777777" w:rsidR="00BE00AA" w:rsidRPr="0058387D" w:rsidRDefault="00BE00AA" w:rsidP="00BE00AA">
            <w:pPr>
              <w:pStyle w:val="Titre3"/>
              <w:ind w:left="0" w:firstLine="0"/>
            </w:pPr>
          </w:p>
          <w:p w14:paraId="5AD13FD8" w14:textId="5E660516" w:rsidR="00BE00AA" w:rsidRPr="0058387D" w:rsidRDefault="00BE00AA" w:rsidP="00BE00AA">
            <w:pPr>
              <w:tabs>
                <w:tab w:val="left" w:pos="1952"/>
              </w:tabs>
              <w:rPr>
                <w:b/>
                <w:bCs/>
                <w:sz w:val="20"/>
                <w:szCs w:val="20"/>
              </w:rPr>
            </w:pPr>
            <w:r w:rsidRPr="0058387D">
              <w:rPr>
                <w:b/>
                <w:bCs/>
                <w:sz w:val="20"/>
                <w:szCs w:val="20"/>
              </w:rPr>
              <w:t>LES</w:t>
            </w:r>
            <w:r w:rsidRPr="0058387D">
              <w:rPr>
                <w:b/>
                <w:bCs/>
                <w:spacing w:val="-1"/>
                <w:sz w:val="20"/>
                <w:szCs w:val="20"/>
              </w:rPr>
              <w:t xml:space="preserve"> </w:t>
            </w:r>
            <w:r w:rsidRPr="0058387D">
              <w:rPr>
                <w:b/>
                <w:bCs/>
                <w:spacing w:val="-2"/>
                <w:sz w:val="20"/>
                <w:szCs w:val="20"/>
              </w:rPr>
              <w:t>PARCOURS</w:t>
            </w:r>
          </w:p>
        </w:tc>
      </w:tr>
      <w:tr w:rsidR="00BE00AA" w:rsidRPr="0058387D" w14:paraId="0986D9ED" w14:textId="77777777" w:rsidTr="00BE00AA">
        <w:trPr>
          <w:trHeight w:val="456"/>
        </w:trPr>
        <w:tc>
          <w:tcPr>
            <w:tcW w:w="960" w:type="dxa"/>
          </w:tcPr>
          <w:p w14:paraId="1A85519D" w14:textId="77777777" w:rsidR="00BE00AA" w:rsidRPr="0058387D" w:rsidRDefault="00BE00AA" w:rsidP="00BE00AA">
            <w:pPr>
              <w:pStyle w:val="TableParagraph"/>
              <w:ind w:left="50"/>
              <w:rPr>
                <w:sz w:val="20"/>
                <w:szCs w:val="20"/>
              </w:rPr>
            </w:pPr>
          </w:p>
        </w:tc>
        <w:tc>
          <w:tcPr>
            <w:tcW w:w="9240" w:type="dxa"/>
          </w:tcPr>
          <w:p w14:paraId="0798BC92" w14:textId="0ADDF629" w:rsidR="00BE00AA" w:rsidRPr="0058387D" w:rsidRDefault="00BE00AA" w:rsidP="00BE00AA">
            <w:pPr>
              <w:tabs>
                <w:tab w:val="left" w:pos="1952"/>
              </w:tabs>
              <w:rPr>
                <w:sz w:val="20"/>
                <w:szCs w:val="20"/>
              </w:rPr>
            </w:pPr>
            <w:r w:rsidRPr="0058387D">
              <w:rPr>
                <w:i/>
                <w:color w:val="FF0000"/>
                <w:sz w:val="20"/>
                <w:szCs w:val="20"/>
              </w:rPr>
              <w:t>Option</w:t>
            </w:r>
            <w:r w:rsidRPr="0058387D">
              <w:rPr>
                <w:i/>
                <w:color w:val="FF0000"/>
                <w:spacing w:val="-4"/>
                <w:sz w:val="20"/>
                <w:szCs w:val="20"/>
              </w:rPr>
              <w:t xml:space="preserve"> </w:t>
            </w:r>
            <w:r w:rsidRPr="0058387D">
              <w:rPr>
                <w:i/>
                <w:color w:val="FF0000"/>
                <w:sz w:val="20"/>
                <w:szCs w:val="20"/>
              </w:rPr>
              <w:t>1</w:t>
            </w:r>
            <w:r w:rsidRPr="0058387D">
              <w:rPr>
                <w:i/>
                <w:color w:val="FF0000"/>
                <w:spacing w:val="-4"/>
                <w:sz w:val="20"/>
                <w:szCs w:val="20"/>
              </w:rPr>
              <w:t xml:space="preserve"> </w:t>
            </w:r>
            <w:r w:rsidRPr="0058387D">
              <w:rPr>
                <w:i/>
                <w:color w:val="FF0000"/>
                <w:sz w:val="20"/>
                <w:szCs w:val="20"/>
              </w:rPr>
              <w:t xml:space="preserve">: </w:t>
            </w:r>
            <w:r w:rsidRPr="0058387D">
              <w:rPr>
                <w:color w:val="0000FF"/>
                <w:sz w:val="20"/>
                <w:szCs w:val="20"/>
              </w:rPr>
              <w:t>&lt;</w:t>
            </w:r>
            <w:r w:rsidRPr="0058387D">
              <w:rPr>
                <w:i/>
                <w:color w:val="0000FF"/>
                <w:sz w:val="20"/>
                <w:szCs w:val="20"/>
              </w:rPr>
              <w:t>description</w:t>
            </w:r>
            <w:r w:rsidRPr="0058387D">
              <w:rPr>
                <w:color w:val="0000FF"/>
                <w:sz w:val="20"/>
                <w:szCs w:val="20"/>
              </w:rPr>
              <w:t>&gt;</w:t>
            </w:r>
            <w:r w:rsidRPr="0058387D">
              <w:rPr>
                <w:color w:val="0000FF"/>
                <w:spacing w:val="-1"/>
                <w:sz w:val="20"/>
                <w:szCs w:val="20"/>
              </w:rPr>
              <w:t xml:space="preserve"> </w:t>
            </w:r>
            <w:r w:rsidRPr="0058387D">
              <w:rPr>
                <w:i/>
                <w:color w:val="FF0000"/>
                <w:sz w:val="20"/>
                <w:szCs w:val="20"/>
              </w:rPr>
              <w:t>:</w:t>
            </w:r>
            <w:r w:rsidRPr="0058387D">
              <w:rPr>
                <w:i/>
                <w:color w:val="FF0000"/>
                <w:spacing w:val="-4"/>
                <w:sz w:val="20"/>
                <w:szCs w:val="20"/>
              </w:rPr>
              <w:t xml:space="preserve"> </w:t>
            </w:r>
            <w:r w:rsidRPr="0058387D">
              <w:rPr>
                <w:i/>
                <w:color w:val="FF0000"/>
                <w:sz w:val="20"/>
                <w:szCs w:val="20"/>
              </w:rPr>
              <w:t>Insérer</w:t>
            </w:r>
            <w:r w:rsidRPr="0058387D">
              <w:rPr>
                <w:i/>
                <w:color w:val="FF0000"/>
                <w:spacing w:val="-4"/>
                <w:sz w:val="20"/>
                <w:szCs w:val="20"/>
              </w:rPr>
              <w:t xml:space="preserve"> </w:t>
            </w:r>
            <w:r w:rsidRPr="0058387D">
              <w:rPr>
                <w:i/>
                <w:color w:val="FF0000"/>
                <w:sz w:val="20"/>
                <w:szCs w:val="20"/>
              </w:rPr>
              <w:t>une</w:t>
            </w:r>
            <w:r w:rsidRPr="0058387D">
              <w:rPr>
                <w:i/>
                <w:color w:val="FF0000"/>
                <w:spacing w:val="-4"/>
                <w:sz w:val="20"/>
                <w:szCs w:val="20"/>
              </w:rPr>
              <w:t xml:space="preserve"> </w:t>
            </w:r>
            <w:r w:rsidRPr="0058387D">
              <w:rPr>
                <w:i/>
                <w:color w:val="FF0000"/>
                <w:sz w:val="20"/>
                <w:szCs w:val="20"/>
              </w:rPr>
              <w:t>description</w:t>
            </w:r>
            <w:r w:rsidRPr="0058387D">
              <w:rPr>
                <w:i/>
                <w:color w:val="FF0000"/>
                <w:spacing w:val="-4"/>
                <w:sz w:val="20"/>
                <w:szCs w:val="20"/>
              </w:rPr>
              <w:t xml:space="preserve"> </w:t>
            </w:r>
            <w:r w:rsidRPr="0058387D">
              <w:rPr>
                <w:i/>
                <w:color w:val="FF0000"/>
                <w:sz w:val="20"/>
                <w:szCs w:val="20"/>
              </w:rPr>
              <w:t>générale</w:t>
            </w:r>
            <w:r w:rsidRPr="0058387D">
              <w:rPr>
                <w:i/>
                <w:color w:val="FF0000"/>
                <w:spacing w:val="-4"/>
                <w:sz w:val="20"/>
                <w:szCs w:val="20"/>
              </w:rPr>
              <w:t xml:space="preserve"> </w:t>
            </w:r>
            <w:r w:rsidRPr="0058387D">
              <w:rPr>
                <w:i/>
                <w:color w:val="FF0000"/>
                <w:sz w:val="20"/>
                <w:szCs w:val="20"/>
              </w:rPr>
              <w:t>du</w:t>
            </w:r>
            <w:r w:rsidRPr="0058387D">
              <w:rPr>
                <w:i/>
                <w:color w:val="FF0000"/>
                <w:spacing w:val="-4"/>
                <w:sz w:val="20"/>
                <w:szCs w:val="20"/>
              </w:rPr>
              <w:t xml:space="preserve"> </w:t>
            </w:r>
            <w:r w:rsidRPr="0058387D">
              <w:rPr>
                <w:i/>
                <w:color w:val="FF0000"/>
                <w:sz w:val="20"/>
                <w:szCs w:val="20"/>
              </w:rPr>
              <w:t>parcours,</w:t>
            </w:r>
            <w:r w:rsidRPr="0058387D">
              <w:rPr>
                <w:i/>
                <w:color w:val="FF0000"/>
                <w:spacing w:val="-3"/>
                <w:sz w:val="20"/>
                <w:szCs w:val="20"/>
              </w:rPr>
              <w:t xml:space="preserve"> </w:t>
            </w:r>
            <w:r w:rsidRPr="0058387D">
              <w:rPr>
                <w:i/>
                <w:color w:val="FF0000"/>
                <w:sz w:val="20"/>
                <w:szCs w:val="20"/>
              </w:rPr>
              <w:t>y</w:t>
            </w:r>
            <w:r w:rsidRPr="0058387D">
              <w:rPr>
                <w:i/>
                <w:color w:val="FF0000"/>
                <w:spacing w:val="-3"/>
                <w:sz w:val="20"/>
                <w:szCs w:val="20"/>
              </w:rPr>
              <w:t xml:space="preserve"> </w:t>
            </w:r>
            <w:r w:rsidRPr="0058387D">
              <w:rPr>
                <w:i/>
                <w:color w:val="FF0000"/>
                <w:sz w:val="20"/>
                <w:szCs w:val="20"/>
              </w:rPr>
              <w:t>compris</w:t>
            </w:r>
            <w:r w:rsidRPr="0058387D">
              <w:rPr>
                <w:i/>
                <w:color w:val="FF0000"/>
                <w:spacing w:val="-2"/>
                <w:sz w:val="20"/>
                <w:szCs w:val="20"/>
              </w:rPr>
              <w:t xml:space="preserve"> </w:t>
            </w:r>
            <w:r w:rsidRPr="0058387D">
              <w:rPr>
                <w:i/>
                <w:color w:val="FF0000"/>
                <w:sz w:val="20"/>
                <w:szCs w:val="20"/>
              </w:rPr>
              <w:t>le</w:t>
            </w:r>
            <w:r w:rsidRPr="0058387D">
              <w:rPr>
                <w:i/>
                <w:color w:val="FF0000"/>
                <w:spacing w:val="-4"/>
                <w:sz w:val="20"/>
                <w:szCs w:val="20"/>
              </w:rPr>
              <w:t xml:space="preserve"> </w:t>
            </w:r>
            <w:r w:rsidRPr="0058387D">
              <w:rPr>
                <w:i/>
                <w:color w:val="FF0000"/>
                <w:sz w:val="20"/>
                <w:szCs w:val="20"/>
              </w:rPr>
              <w:t>cas</w:t>
            </w:r>
            <w:r w:rsidRPr="0058387D">
              <w:rPr>
                <w:i/>
                <w:color w:val="FF0000"/>
                <w:spacing w:val="-3"/>
                <w:sz w:val="20"/>
                <w:szCs w:val="20"/>
              </w:rPr>
              <w:t xml:space="preserve"> </w:t>
            </w:r>
            <w:r w:rsidRPr="0058387D">
              <w:rPr>
                <w:i/>
                <w:color w:val="FF0000"/>
                <w:sz w:val="20"/>
                <w:szCs w:val="20"/>
              </w:rPr>
              <w:t>échéant sa longueur en milles nautiques.</w:t>
            </w:r>
          </w:p>
        </w:tc>
      </w:tr>
      <w:tr w:rsidR="00BE00AA" w:rsidRPr="0058387D" w14:paraId="76ABBF83" w14:textId="77777777" w:rsidTr="00BE00AA">
        <w:trPr>
          <w:trHeight w:val="456"/>
        </w:trPr>
        <w:tc>
          <w:tcPr>
            <w:tcW w:w="960" w:type="dxa"/>
          </w:tcPr>
          <w:p w14:paraId="7FC72C55" w14:textId="77777777" w:rsidR="00BE00AA" w:rsidRPr="0058387D" w:rsidRDefault="00BE00AA" w:rsidP="00BE00AA">
            <w:pPr>
              <w:pStyle w:val="TableParagraph"/>
              <w:ind w:left="50"/>
              <w:rPr>
                <w:sz w:val="20"/>
                <w:szCs w:val="20"/>
              </w:rPr>
            </w:pPr>
          </w:p>
        </w:tc>
        <w:tc>
          <w:tcPr>
            <w:tcW w:w="9240" w:type="dxa"/>
          </w:tcPr>
          <w:p w14:paraId="16FCADFF" w14:textId="00393C38" w:rsidR="00BE00AA" w:rsidRPr="0058387D" w:rsidRDefault="00BE00AA" w:rsidP="00BE00AA">
            <w:pPr>
              <w:tabs>
                <w:tab w:val="left" w:pos="1952"/>
              </w:tabs>
              <w:rPr>
                <w:sz w:val="20"/>
                <w:szCs w:val="20"/>
              </w:rPr>
            </w:pPr>
            <w:r w:rsidRPr="0058387D">
              <w:rPr>
                <w:i/>
                <w:color w:val="FF0000"/>
                <w:sz w:val="20"/>
                <w:szCs w:val="20"/>
              </w:rPr>
              <w:t>Option</w:t>
            </w:r>
            <w:r w:rsidRPr="0058387D">
              <w:rPr>
                <w:i/>
                <w:color w:val="FF0000"/>
                <w:spacing w:val="-5"/>
                <w:sz w:val="20"/>
                <w:szCs w:val="20"/>
              </w:rPr>
              <w:t xml:space="preserve"> </w:t>
            </w:r>
            <w:r w:rsidRPr="0058387D">
              <w:rPr>
                <w:i/>
                <w:color w:val="FF0000"/>
                <w:sz w:val="20"/>
                <w:szCs w:val="20"/>
              </w:rPr>
              <w:t>2</w:t>
            </w:r>
            <w:r w:rsidRPr="0058387D">
              <w:rPr>
                <w:i/>
                <w:color w:val="FF0000"/>
                <w:spacing w:val="-4"/>
                <w:sz w:val="20"/>
                <w:szCs w:val="20"/>
              </w:rPr>
              <w:t xml:space="preserve"> </w:t>
            </w:r>
            <w:r w:rsidRPr="0058387D">
              <w:rPr>
                <w:i/>
                <w:color w:val="FF0000"/>
                <w:sz w:val="20"/>
                <w:szCs w:val="20"/>
              </w:rPr>
              <w:t>:</w:t>
            </w:r>
            <w:r w:rsidRPr="0058387D">
              <w:rPr>
                <w:i/>
                <w:color w:val="FF0000"/>
                <w:spacing w:val="1"/>
                <w:sz w:val="20"/>
                <w:szCs w:val="20"/>
              </w:rPr>
              <w:t xml:space="preserve"> </w:t>
            </w:r>
            <w:r w:rsidRPr="0058387D">
              <w:rPr>
                <w:sz w:val="20"/>
                <w:szCs w:val="20"/>
              </w:rPr>
              <w:t>Le</w:t>
            </w:r>
            <w:r w:rsidRPr="0058387D">
              <w:rPr>
                <w:spacing w:val="-4"/>
                <w:sz w:val="20"/>
                <w:szCs w:val="20"/>
              </w:rPr>
              <w:t xml:space="preserve"> </w:t>
            </w:r>
            <w:r w:rsidRPr="0058387D">
              <w:rPr>
                <w:sz w:val="20"/>
                <w:szCs w:val="20"/>
              </w:rPr>
              <w:t>parcours</w:t>
            </w:r>
            <w:r w:rsidRPr="0058387D">
              <w:rPr>
                <w:spacing w:val="-3"/>
                <w:sz w:val="20"/>
                <w:szCs w:val="20"/>
              </w:rPr>
              <w:t xml:space="preserve"> </w:t>
            </w:r>
            <w:r w:rsidRPr="0058387D">
              <w:rPr>
                <w:sz w:val="20"/>
                <w:szCs w:val="20"/>
              </w:rPr>
              <w:t>à effectuer</w:t>
            </w:r>
            <w:r w:rsidRPr="0058387D">
              <w:rPr>
                <w:spacing w:val="-4"/>
                <w:sz w:val="20"/>
                <w:szCs w:val="20"/>
              </w:rPr>
              <w:t xml:space="preserve"> </w:t>
            </w:r>
            <w:r w:rsidRPr="0058387D">
              <w:rPr>
                <w:sz w:val="20"/>
                <w:szCs w:val="20"/>
              </w:rPr>
              <w:t>sera</w:t>
            </w:r>
            <w:r w:rsidRPr="0058387D">
              <w:rPr>
                <w:spacing w:val="-4"/>
                <w:sz w:val="20"/>
                <w:szCs w:val="20"/>
              </w:rPr>
              <w:t xml:space="preserve"> </w:t>
            </w:r>
            <w:r w:rsidRPr="0058387D">
              <w:rPr>
                <w:sz w:val="20"/>
                <w:szCs w:val="20"/>
              </w:rPr>
              <w:t>le</w:t>
            </w:r>
            <w:r w:rsidRPr="0058387D">
              <w:rPr>
                <w:spacing w:val="-4"/>
                <w:sz w:val="20"/>
                <w:szCs w:val="20"/>
              </w:rPr>
              <w:t xml:space="preserve"> </w:t>
            </w:r>
            <w:r w:rsidRPr="0058387D">
              <w:rPr>
                <w:sz w:val="20"/>
                <w:szCs w:val="20"/>
              </w:rPr>
              <w:t>suivant</w:t>
            </w:r>
            <w:r w:rsidRPr="0058387D">
              <w:rPr>
                <w:spacing w:val="-4"/>
                <w:sz w:val="20"/>
                <w:szCs w:val="20"/>
              </w:rPr>
              <w:t xml:space="preserve"> </w:t>
            </w:r>
            <w:r w:rsidRPr="0058387D">
              <w:rPr>
                <w:sz w:val="20"/>
                <w:szCs w:val="20"/>
              </w:rPr>
              <w:t>:</w:t>
            </w:r>
            <w:r w:rsidRPr="0058387D">
              <w:rPr>
                <w:spacing w:val="3"/>
                <w:sz w:val="20"/>
                <w:szCs w:val="20"/>
              </w:rPr>
              <w:t xml:space="preserve"> </w:t>
            </w:r>
            <w:r w:rsidRPr="0058387D">
              <w:rPr>
                <w:i/>
                <w:color w:val="0000FF"/>
                <w:spacing w:val="-2"/>
                <w:sz w:val="20"/>
                <w:szCs w:val="20"/>
              </w:rPr>
              <w:t>&lt;description&gt;</w:t>
            </w:r>
            <w:r w:rsidRPr="0058387D">
              <w:rPr>
                <w:i/>
                <w:color w:val="FF0000"/>
                <w:spacing w:val="-2"/>
                <w:sz w:val="20"/>
                <w:szCs w:val="20"/>
              </w:rPr>
              <w:t xml:space="preserve">. </w:t>
            </w:r>
            <w:r w:rsidRPr="0058387D">
              <w:rPr>
                <w:i/>
                <w:color w:val="FF0000"/>
                <w:sz w:val="20"/>
                <w:szCs w:val="20"/>
              </w:rPr>
              <w:t xml:space="preserve">Décrire le parcours en détail, ce qui est fait normalement dans les IC, mais si le parcours est décidé, il peut être utile pour les concurrents d’avoir une description détaillée dans l’AC. </w:t>
            </w:r>
          </w:p>
        </w:tc>
      </w:tr>
      <w:tr w:rsidR="00BE00AA" w:rsidRPr="0058387D" w14:paraId="45325758" w14:textId="77777777" w:rsidTr="00BE00AA">
        <w:trPr>
          <w:trHeight w:val="456"/>
        </w:trPr>
        <w:tc>
          <w:tcPr>
            <w:tcW w:w="960" w:type="dxa"/>
          </w:tcPr>
          <w:p w14:paraId="5D2DFD28" w14:textId="77777777" w:rsidR="0058387D" w:rsidRPr="00DC5790" w:rsidRDefault="0058387D" w:rsidP="00BE00AA">
            <w:pPr>
              <w:pStyle w:val="TableParagraph"/>
              <w:ind w:left="50"/>
              <w:rPr>
                <w:b/>
                <w:bCs/>
                <w:sz w:val="20"/>
                <w:szCs w:val="20"/>
              </w:rPr>
            </w:pPr>
          </w:p>
          <w:p w14:paraId="668EA96F" w14:textId="4F7F2EAA" w:rsidR="00BE00AA" w:rsidRPr="00DC5790" w:rsidRDefault="00BE00AA" w:rsidP="00BE00AA">
            <w:pPr>
              <w:pStyle w:val="TableParagraph"/>
              <w:ind w:left="50"/>
              <w:rPr>
                <w:b/>
                <w:bCs/>
                <w:sz w:val="20"/>
                <w:szCs w:val="20"/>
              </w:rPr>
            </w:pPr>
            <w:r w:rsidRPr="00DC5790">
              <w:rPr>
                <w:b/>
                <w:bCs/>
                <w:sz w:val="20"/>
                <w:szCs w:val="20"/>
              </w:rPr>
              <w:t>13</w:t>
            </w:r>
          </w:p>
        </w:tc>
        <w:tc>
          <w:tcPr>
            <w:tcW w:w="9240" w:type="dxa"/>
          </w:tcPr>
          <w:p w14:paraId="208E6128" w14:textId="77777777" w:rsidR="0058387D" w:rsidRPr="0058387D" w:rsidRDefault="0058387D" w:rsidP="00BE00AA">
            <w:pPr>
              <w:tabs>
                <w:tab w:val="left" w:pos="1952"/>
              </w:tabs>
              <w:rPr>
                <w:b/>
                <w:bCs/>
                <w:sz w:val="20"/>
                <w:szCs w:val="20"/>
              </w:rPr>
            </w:pPr>
          </w:p>
          <w:p w14:paraId="0A06E2AA" w14:textId="4855D9B9" w:rsidR="00BE00AA" w:rsidRPr="0058387D" w:rsidRDefault="00BE00AA" w:rsidP="00BE00AA">
            <w:pPr>
              <w:tabs>
                <w:tab w:val="left" w:pos="1952"/>
              </w:tabs>
              <w:rPr>
                <w:b/>
                <w:bCs/>
                <w:sz w:val="20"/>
                <w:szCs w:val="20"/>
              </w:rPr>
            </w:pPr>
            <w:r w:rsidRPr="0058387D">
              <w:rPr>
                <w:b/>
                <w:bCs/>
                <w:sz w:val="20"/>
                <w:szCs w:val="20"/>
              </w:rPr>
              <w:t>SYSTÈME</w:t>
            </w:r>
            <w:r w:rsidRPr="0058387D">
              <w:rPr>
                <w:b/>
                <w:bCs/>
                <w:spacing w:val="-1"/>
                <w:sz w:val="20"/>
                <w:szCs w:val="20"/>
              </w:rPr>
              <w:t xml:space="preserve"> </w:t>
            </w:r>
            <w:r w:rsidRPr="0058387D">
              <w:rPr>
                <w:b/>
                <w:bCs/>
                <w:sz w:val="20"/>
                <w:szCs w:val="20"/>
              </w:rPr>
              <w:t xml:space="preserve">DE </w:t>
            </w:r>
            <w:r w:rsidRPr="0058387D">
              <w:rPr>
                <w:b/>
                <w:bCs/>
                <w:spacing w:val="-2"/>
                <w:sz w:val="20"/>
                <w:szCs w:val="20"/>
              </w:rPr>
              <w:t>PÉNALITÉ</w:t>
            </w:r>
          </w:p>
        </w:tc>
      </w:tr>
      <w:tr w:rsidR="00BE00AA" w:rsidRPr="0058387D" w14:paraId="4DE22870" w14:textId="77777777" w:rsidTr="0058387D">
        <w:trPr>
          <w:trHeight w:val="196"/>
        </w:trPr>
        <w:tc>
          <w:tcPr>
            <w:tcW w:w="960" w:type="dxa"/>
          </w:tcPr>
          <w:p w14:paraId="435ADB5E" w14:textId="77777777" w:rsidR="00BE00AA" w:rsidRPr="00DC5790" w:rsidRDefault="00BE00AA" w:rsidP="00BE00AA">
            <w:pPr>
              <w:pStyle w:val="TableParagraph"/>
              <w:ind w:left="50"/>
              <w:rPr>
                <w:sz w:val="20"/>
                <w:szCs w:val="20"/>
              </w:rPr>
            </w:pPr>
          </w:p>
        </w:tc>
        <w:tc>
          <w:tcPr>
            <w:tcW w:w="9240" w:type="dxa"/>
          </w:tcPr>
          <w:p w14:paraId="0F9E7B05" w14:textId="0173780C" w:rsidR="00BE00AA" w:rsidRPr="0058387D" w:rsidRDefault="00BE00AA" w:rsidP="00BE00AA">
            <w:pPr>
              <w:tabs>
                <w:tab w:val="left" w:pos="1952"/>
              </w:tabs>
              <w:rPr>
                <w:sz w:val="20"/>
                <w:szCs w:val="20"/>
              </w:rPr>
            </w:pPr>
            <w:r w:rsidRPr="0058387D">
              <w:rPr>
                <w:sz w:val="20"/>
                <w:szCs w:val="20"/>
              </w:rPr>
              <w:t>La</w:t>
            </w:r>
            <w:r w:rsidRPr="0058387D">
              <w:rPr>
                <w:spacing w:val="-6"/>
                <w:sz w:val="20"/>
                <w:szCs w:val="20"/>
              </w:rPr>
              <w:t xml:space="preserve"> </w:t>
            </w:r>
            <w:r w:rsidRPr="0058387D">
              <w:rPr>
                <w:sz w:val="20"/>
                <w:szCs w:val="20"/>
              </w:rPr>
              <w:t>RCV</w:t>
            </w:r>
            <w:r w:rsidRPr="0058387D">
              <w:rPr>
                <w:spacing w:val="-3"/>
                <w:sz w:val="20"/>
                <w:szCs w:val="20"/>
              </w:rPr>
              <w:t xml:space="preserve"> </w:t>
            </w:r>
            <w:r w:rsidR="00747AFF">
              <w:rPr>
                <w:sz w:val="20"/>
                <w:szCs w:val="20"/>
              </w:rPr>
              <w:t>WF</w:t>
            </w:r>
            <w:r w:rsidRPr="0058387D">
              <w:rPr>
                <w:sz w:val="20"/>
                <w:szCs w:val="20"/>
              </w:rPr>
              <w:t>4.</w:t>
            </w:r>
            <w:r w:rsidR="00747AFF">
              <w:rPr>
                <w:sz w:val="20"/>
                <w:szCs w:val="20"/>
              </w:rPr>
              <w:t xml:space="preserve"> </w:t>
            </w:r>
            <w:r w:rsidRPr="0058387D">
              <w:rPr>
                <w:sz w:val="20"/>
                <w:szCs w:val="20"/>
              </w:rPr>
              <w:t xml:space="preserve">44 </w:t>
            </w:r>
            <w:r w:rsidRPr="0058387D">
              <w:rPr>
                <w:spacing w:val="-2"/>
                <w:sz w:val="20"/>
                <w:szCs w:val="20"/>
              </w:rPr>
              <w:t>s’applique.</w:t>
            </w:r>
          </w:p>
        </w:tc>
      </w:tr>
      <w:tr w:rsidR="00BE00AA" w:rsidRPr="0058387D" w14:paraId="01E6A0A9" w14:textId="77777777" w:rsidTr="00BE00AA">
        <w:trPr>
          <w:trHeight w:val="456"/>
        </w:trPr>
        <w:tc>
          <w:tcPr>
            <w:tcW w:w="960" w:type="dxa"/>
          </w:tcPr>
          <w:p w14:paraId="5CA52FC4" w14:textId="77777777" w:rsidR="00BE00AA" w:rsidRPr="00DC5790" w:rsidRDefault="00BE00AA" w:rsidP="00BE00AA">
            <w:pPr>
              <w:pStyle w:val="TableParagraph"/>
              <w:ind w:left="50"/>
              <w:rPr>
                <w:sz w:val="20"/>
                <w:szCs w:val="20"/>
              </w:rPr>
            </w:pPr>
          </w:p>
        </w:tc>
        <w:tc>
          <w:tcPr>
            <w:tcW w:w="9240" w:type="dxa"/>
          </w:tcPr>
          <w:p w14:paraId="4826570E" w14:textId="09A527FC" w:rsidR="00BE00AA" w:rsidRPr="0058387D" w:rsidRDefault="00BE00AA" w:rsidP="00BE00AA">
            <w:pPr>
              <w:tabs>
                <w:tab w:val="left" w:pos="1952"/>
              </w:tabs>
              <w:rPr>
                <w:sz w:val="20"/>
                <w:szCs w:val="20"/>
              </w:rPr>
            </w:pPr>
            <w:r w:rsidRPr="0058387D">
              <w:rPr>
                <w:sz w:val="20"/>
                <w:szCs w:val="20"/>
              </w:rPr>
              <w:t>Pour la ou les classes &lt;nom(s)&gt;, la RCV (</w:t>
            </w:r>
            <w:r w:rsidR="00747AFF">
              <w:rPr>
                <w:sz w:val="20"/>
                <w:szCs w:val="20"/>
              </w:rPr>
              <w:t>W</w:t>
            </w:r>
            <w:r w:rsidRPr="0058387D">
              <w:rPr>
                <w:sz w:val="20"/>
                <w:szCs w:val="20"/>
              </w:rPr>
              <w:t>F) 44.1 est modifiée de sorte que la pénalité est</w:t>
            </w:r>
            <w:r w:rsidRPr="0058387D">
              <w:rPr>
                <w:spacing w:val="-14"/>
                <w:sz w:val="20"/>
                <w:szCs w:val="20"/>
              </w:rPr>
              <w:t xml:space="preserve"> </w:t>
            </w:r>
            <w:r w:rsidRPr="0058387D">
              <w:rPr>
                <w:sz w:val="20"/>
                <w:szCs w:val="20"/>
              </w:rPr>
              <w:t>remplacée</w:t>
            </w:r>
            <w:r w:rsidRPr="0058387D">
              <w:rPr>
                <w:spacing w:val="-14"/>
                <w:sz w:val="20"/>
                <w:szCs w:val="20"/>
              </w:rPr>
              <w:t xml:space="preserve"> </w:t>
            </w:r>
            <w:r w:rsidRPr="0058387D">
              <w:rPr>
                <w:sz w:val="20"/>
                <w:szCs w:val="20"/>
              </w:rPr>
              <w:t>par</w:t>
            </w:r>
            <w:r w:rsidRPr="0058387D">
              <w:rPr>
                <w:spacing w:val="-11"/>
                <w:sz w:val="20"/>
                <w:szCs w:val="20"/>
              </w:rPr>
              <w:t xml:space="preserve"> </w:t>
            </w:r>
            <w:r w:rsidRPr="0058387D">
              <w:rPr>
                <w:sz w:val="20"/>
                <w:szCs w:val="20"/>
              </w:rPr>
              <w:t>&lt;</w:t>
            </w:r>
            <w:r w:rsidRPr="0058387D">
              <w:rPr>
                <w:color w:val="0000FF"/>
                <w:sz w:val="20"/>
                <w:szCs w:val="20"/>
              </w:rPr>
              <w:t>une</w:t>
            </w:r>
            <w:r w:rsidRPr="0058387D">
              <w:rPr>
                <w:color w:val="0000FF"/>
                <w:spacing w:val="-10"/>
                <w:sz w:val="20"/>
                <w:szCs w:val="20"/>
              </w:rPr>
              <w:t xml:space="preserve"> </w:t>
            </w:r>
            <w:r w:rsidRPr="0058387D">
              <w:rPr>
                <w:color w:val="0000FF"/>
                <w:sz w:val="20"/>
                <w:szCs w:val="20"/>
              </w:rPr>
              <w:t>pénalité</w:t>
            </w:r>
            <w:r w:rsidRPr="0058387D">
              <w:rPr>
                <w:color w:val="0000FF"/>
                <w:spacing w:val="-11"/>
                <w:sz w:val="20"/>
                <w:szCs w:val="20"/>
              </w:rPr>
              <w:t xml:space="preserve"> </w:t>
            </w:r>
            <w:r w:rsidRPr="0058387D">
              <w:rPr>
                <w:color w:val="0000FF"/>
                <w:sz w:val="20"/>
                <w:szCs w:val="20"/>
              </w:rPr>
              <w:t>en</w:t>
            </w:r>
            <w:r w:rsidRPr="0058387D">
              <w:rPr>
                <w:color w:val="0000FF"/>
                <w:spacing w:val="-10"/>
                <w:sz w:val="20"/>
                <w:szCs w:val="20"/>
              </w:rPr>
              <w:t xml:space="preserve"> </w:t>
            </w:r>
            <w:r w:rsidRPr="0058387D">
              <w:rPr>
                <w:color w:val="0000FF"/>
                <w:sz w:val="20"/>
                <w:szCs w:val="20"/>
              </w:rPr>
              <w:t>points,</w:t>
            </w:r>
            <w:r w:rsidRPr="0058387D">
              <w:rPr>
                <w:color w:val="0000FF"/>
                <w:spacing w:val="-10"/>
                <w:sz w:val="20"/>
                <w:szCs w:val="20"/>
              </w:rPr>
              <w:t xml:space="preserve"> </w:t>
            </w:r>
            <w:r w:rsidRPr="0058387D">
              <w:rPr>
                <w:color w:val="0000FF"/>
                <w:sz w:val="20"/>
                <w:szCs w:val="20"/>
              </w:rPr>
              <w:t>ou</w:t>
            </w:r>
            <w:r w:rsidRPr="0058387D">
              <w:rPr>
                <w:color w:val="0000FF"/>
                <w:spacing w:val="-10"/>
                <w:sz w:val="20"/>
                <w:szCs w:val="20"/>
              </w:rPr>
              <w:t xml:space="preserve"> </w:t>
            </w:r>
            <w:r w:rsidRPr="0058387D">
              <w:rPr>
                <w:color w:val="0000FF"/>
                <w:sz w:val="20"/>
                <w:szCs w:val="20"/>
              </w:rPr>
              <w:t>d'autres</w:t>
            </w:r>
            <w:r w:rsidRPr="0058387D">
              <w:rPr>
                <w:color w:val="0000FF"/>
                <w:spacing w:val="-9"/>
                <w:sz w:val="20"/>
                <w:szCs w:val="20"/>
              </w:rPr>
              <w:t xml:space="preserve"> </w:t>
            </w:r>
            <w:r w:rsidRPr="0058387D">
              <w:rPr>
                <w:color w:val="0000FF"/>
                <w:sz w:val="20"/>
                <w:szCs w:val="20"/>
              </w:rPr>
              <w:t>pénalités</w:t>
            </w:r>
            <w:r w:rsidRPr="0058387D">
              <w:rPr>
                <w:sz w:val="20"/>
                <w:szCs w:val="20"/>
              </w:rPr>
              <w:t>&gt;.</w:t>
            </w:r>
            <w:r w:rsidRPr="0058387D">
              <w:rPr>
                <w:spacing w:val="-10"/>
                <w:sz w:val="20"/>
                <w:szCs w:val="20"/>
              </w:rPr>
              <w:t xml:space="preserve"> </w:t>
            </w:r>
            <w:r w:rsidRPr="0058387D">
              <w:rPr>
                <w:i/>
                <w:color w:val="FF0000"/>
                <w:sz w:val="20"/>
                <w:szCs w:val="20"/>
              </w:rPr>
              <w:t>Préciser</w:t>
            </w:r>
            <w:r w:rsidRPr="0058387D">
              <w:rPr>
                <w:i/>
                <w:color w:val="FF0000"/>
                <w:spacing w:val="-11"/>
                <w:sz w:val="20"/>
                <w:szCs w:val="20"/>
              </w:rPr>
              <w:t xml:space="preserve"> </w:t>
            </w:r>
            <w:r w:rsidRPr="0058387D">
              <w:rPr>
                <w:i/>
                <w:color w:val="FF0000"/>
                <w:sz w:val="20"/>
                <w:szCs w:val="20"/>
              </w:rPr>
              <w:t>le</w:t>
            </w:r>
            <w:r w:rsidRPr="0058387D">
              <w:rPr>
                <w:i/>
                <w:color w:val="FF0000"/>
                <w:spacing w:val="-14"/>
                <w:sz w:val="20"/>
                <w:szCs w:val="20"/>
              </w:rPr>
              <w:t xml:space="preserve"> </w:t>
            </w:r>
            <w:r w:rsidRPr="0058387D">
              <w:rPr>
                <w:i/>
                <w:color w:val="FF0000"/>
                <w:sz w:val="20"/>
                <w:szCs w:val="20"/>
              </w:rPr>
              <w:t>système</w:t>
            </w:r>
            <w:r w:rsidRPr="0058387D">
              <w:rPr>
                <w:i/>
                <w:color w:val="FF0000"/>
                <w:spacing w:val="-10"/>
                <w:sz w:val="20"/>
                <w:szCs w:val="20"/>
              </w:rPr>
              <w:t xml:space="preserve"> </w:t>
            </w:r>
            <w:r w:rsidRPr="0058387D">
              <w:rPr>
                <w:i/>
                <w:color w:val="FF0000"/>
                <w:sz w:val="20"/>
                <w:szCs w:val="20"/>
              </w:rPr>
              <w:t>de</w:t>
            </w:r>
            <w:r w:rsidRPr="0058387D">
              <w:rPr>
                <w:i/>
                <w:color w:val="FF0000"/>
                <w:spacing w:val="-10"/>
                <w:sz w:val="20"/>
                <w:szCs w:val="20"/>
              </w:rPr>
              <w:t xml:space="preserve"> </w:t>
            </w:r>
            <w:r w:rsidRPr="0058387D">
              <w:rPr>
                <w:i/>
                <w:color w:val="FF0000"/>
                <w:sz w:val="20"/>
                <w:szCs w:val="20"/>
              </w:rPr>
              <w:t>pénalité ou enlever cette phrase si pas utilisée.</w:t>
            </w:r>
          </w:p>
        </w:tc>
      </w:tr>
      <w:tr w:rsidR="00BE00AA" w:rsidRPr="0058387D" w14:paraId="78A1D745" w14:textId="77777777" w:rsidTr="00BE00AA">
        <w:trPr>
          <w:trHeight w:val="456"/>
        </w:trPr>
        <w:tc>
          <w:tcPr>
            <w:tcW w:w="960" w:type="dxa"/>
          </w:tcPr>
          <w:p w14:paraId="117CBD1B" w14:textId="77777777" w:rsidR="0058387D" w:rsidRPr="00DC5790" w:rsidRDefault="0058387D" w:rsidP="00BE00AA">
            <w:pPr>
              <w:pStyle w:val="TableParagraph"/>
              <w:ind w:left="50"/>
              <w:rPr>
                <w:b/>
                <w:bCs/>
                <w:spacing w:val="-2"/>
                <w:sz w:val="20"/>
                <w:szCs w:val="20"/>
              </w:rPr>
            </w:pPr>
          </w:p>
          <w:p w14:paraId="4D6C92EA" w14:textId="5344CD17" w:rsidR="00BE00AA" w:rsidRPr="00DC5790" w:rsidRDefault="00BE00AA" w:rsidP="00BE00AA">
            <w:pPr>
              <w:pStyle w:val="TableParagraph"/>
              <w:ind w:left="50"/>
              <w:rPr>
                <w:b/>
                <w:bCs/>
                <w:sz w:val="20"/>
                <w:szCs w:val="20"/>
              </w:rPr>
            </w:pPr>
            <w:r w:rsidRPr="00DC5790">
              <w:rPr>
                <w:b/>
                <w:bCs/>
                <w:spacing w:val="-2"/>
                <w:sz w:val="20"/>
                <w:szCs w:val="20"/>
              </w:rPr>
              <w:t>14</w:t>
            </w:r>
          </w:p>
        </w:tc>
        <w:tc>
          <w:tcPr>
            <w:tcW w:w="9240" w:type="dxa"/>
          </w:tcPr>
          <w:p w14:paraId="4E83B731" w14:textId="77777777" w:rsidR="0058387D" w:rsidRPr="0058387D" w:rsidRDefault="0058387D" w:rsidP="00BE00AA">
            <w:pPr>
              <w:tabs>
                <w:tab w:val="left" w:pos="1952"/>
              </w:tabs>
              <w:rPr>
                <w:b/>
                <w:bCs/>
                <w:spacing w:val="-2"/>
                <w:sz w:val="20"/>
                <w:szCs w:val="20"/>
              </w:rPr>
            </w:pPr>
          </w:p>
          <w:p w14:paraId="594CF6B8" w14:textId="6C031D30" w:rsidR="00BE00AA" w:rsidRPr="0058387D" w:rsidRDefault="00BE00AA" w:rsidP="00BE00AA">
            <w:pPr>
              <w:tabs>
                <w:tab w:val="left" w:pos="1952"/>
              </w:tabs>
              <w:rPr>
                <w:b/>
                <w:bCs/>
                <w:sz w:val="20"/>
                <w:szCs w:val="20"/>
              </w:rPr>
            </w:pPr>
            <w:r w:rsidRPr="0058387D">
              <w:rPr>
                <w:b/>
                <w:bCs/>
                <w:spacing w:val="-2"/>
                <w:sz w:val="20"/>
                <w:szCs w:val="20"/>
              </w:rPr>
              <w:t>CLASSEMENT</w:t>
            </w:r>
          </w:p>
        </w:tc>
      </w:tr>
      <w:tr w:rsidR="00BE00AA" w:rsidRPr="0058387D" w14:paraId="7F517AB0" w14:textId="77777777" w:rsidTr="00BE00AA">
        <w:trPr>
          <w:trHeight w:val="456"/>
        </w:trPr>
        <w:tc>
          <w:tcPr>
            <w:tcW w:w="960" w:type="dxa"/>
          </w:tcPr>
          <w:p w14:paraId="04008B29" w14:textId="77777777" w:rsidR="00BE00AA" w:rsidRPr="00DC5790" w:rsidRDefault="00BE00AA" w:rsidP="00BE00AA">
            <w:pPr>
              <w:pStyle w:val="TableParagraph"/>
              <w:ind w:left="50"/>
              <w:rPr>
                <w:b/>
                <w:bCs/>
                <w:sz w:val="20"/>
                <w:szCs w:val="20"/>
              </w:rPr>
            </w:pPr>
          </w:p>
        </w:tc>
        <w:tc>
          <w:tcPr>
            <w:tcW w:w="9240" w:type="dxa"/>
          </w:tcPr>
          <w:p w14:paraId="23E7666F" w14:textId="44512B1F" w:rsidR="00BE00AA" w:rsidRPr="0058387D" w:rsidRDefault="00BE00AA" w:rsidP="00BE00AA">
            <w:pPr>
              <w:tabs>
                <w:tab w:val="left" w:pos="1952"/>
              </w:tabs>
              <w:rPr>
                <w:sz w:val="20"/>
                <w:szCs w:val="20"/>
              </w:rPr>
            </w:pPr>
            <w:r w:rsidRPr="0058387D">
              <w:rPr>
                <w:i/>
                <w:color w:val="FF0000"/>
                <w:sz w:val="20"/>
                <w:szCs w:val="20"/>
              </w:rPr>
              <w:t>Remarque : la RCV J1.3(5) exige que l’AC n’inclue une description du système de classement que s’il est différent du système de l’annexe A et si cela aiderait les concurrents à décider s’ils doivent participer à la compétition ou non.</w:t>
            </w:r>
          </w:p>
        </w:tc>
      </w:tr>
      <w:tr w:rsidR="00BE00AA" w:rsidRPr="0058387D" w14:paraId="794E2FA4" w14:textId="77777777" w:rsidTr="00BE00AA">
        <w:trPr>
          <w:trHeight w:val="456"/>
        </w:trPr>
        <w:tc>
          <w:tcPr>
            <w:tcW w:w="960" w:type="dxa"/>
          </w:tcPr>
          <w:p w14:paraId="76467C8E" w14:textId="78F0304E" w:rsidR="00BE00AA" w:rsidRPr="00DC5790" w:rsidRDefault="00BE00AA" w:rsidP="00BE00AA">
            <w:pPr>
              <w:pStyle w:val="TableParagraph"/>
              <w:ind w:left="50"/>
              <w:rPr>
                <w:b/>
                <w:bCs/>
                <w:sz w:val="20"/>
                <w:szCs w:val="20"/>
              </w:rPr>
            </w:pPr>
            <w:r w:rsidRPr="00DC5790">
              <w:rPr>
                <w:b/>
                <w:bCs/>
                <w:sz w:val="20"/>
                <w:szCs w:val="20"/>
              </w:rPr>
              <w:t>14.1</w:t>
            </w:r>
          </w:p>
        </w:tc>
        <w:tc>
          <w:tcPr>
            <w:tcW w:w="9240" w:type="dxa"/>
          </w:tcPr>
          <w:p w14:paraId="09255C2F" w14:textId="317A1DB1" w:rsidR="00BE00AA" w:rsidRPr="0058387D" w:rsidRDefault="00BE00AA" w:rsidP="00BE00AA">
            <w:pPr>
              <w:tabs>
                <w:tab w:val="left" w:pos="1952"/>
              </w:tabs>
              <w:rPr>
                <w:sz w:val="20"/>
                <w:szCs w:val="20"/>
              </w:rPr>
            </w:pPr>
            <w:r w:rsidRPr="0058387D">
              <w:rPr>
                <w:sz w:val="20"/>
                <w:szCs w:val="20"/>
              </w:rPr>
              <w:t xml:space="preserve">Le système de classement est le suivant : </w:t>
            </w:r>
            <w:r w:rsidRPr="0058387D">
              <w:rPr>
                <w:i/>
                <w:color w:val="0000FF"/>
                <w:sz w:val="20"/>
                <w:szCs w:val="20"/>
              </w:rPr>
              <w:t>&lt;description&gt;</w:t>
            </w:r>
            <w:r w:rsidRPr="0058387D">
              <w:rPr>
                <w:sz w:val="20"/>
                <w:szCs w:val="20"/>
              </w:rPr>
              <w:t xml:space="preserve">. </w:t>
            </w:r>
            <w:r w:rsidRPr="0058387D">
              <w:rPr>
                <w:i/>
                <w:color w:val="FF0000"/>
                <w:sz w:val="20"/>
                <w:szCs w:val="20"/>
              </w:rPr>
              <w:t>Inclure uniquement si le système de classement est différent du système de l’annexe A. Décrire le système ou en quoi le système diffère du système de l’annexe A.</w:t>
            </w:r>
            <w:r w:rsidRPr="0058387D">
              <w:rPr>
                <w:i/>
                <w:color w:val="FF0000"/>
                <w:spacing w:val="40"/>
                <w:sz w:val="20"/>
                <w:szCs w:val="20"/>
              </w:rPr>
              <w:t xml:space="preserve"> </w:t>
            </w:r>
            <w:r w:rsidRPr="0058387D">
              <w:rPr>
                <w:i/>
                <w:color w:val="FF3333"/>
                <w:sz w:val="20"/>
                <w:szCs w:val="20"/>
              </w:rPr>
              <w:t>Si rien de prévu enlever cet article</w:t>
            </w:r>
          </w:p>
        </w:tc>
      </w:tr>
      <w:tr w:rsidR="00BE00AA" w:rsidRPr="0058387D" w14:paraId="05F8AB2E" w14:textId="77777777" w:rsidTr="00BE00AA">
        <w:trPr>
          <w:trHeight w:val="456"/>
        </w:trPr>
        <w:tc>
          <w:tcPr>
            <w:tcW w:w="960" w:type="dxa"/>
          </w:tcPr>
          <w:p w14:paraId="546E8624" w14:textId="34D1E4CC" w:rsidR="00BE00AA" w:rsidRPr="00DC5790" w:rsidRDefault="00BE00AA" w:rsidP="00BE00AA">
            <w:pPr>
              <w:pStyle w:val="TableParagraph"/>
              <w:ind w:left="50"/>
              <w:rPr>
                <w:b/>
                <w:bCs/>
                <w:sz w:val="20"/>
                <w:szCs w:val="20"/>
              </w:rPr>
            </w:pPr>
            <w:r w:rsidRPr="00DC5790">
              <w:rPr>
                <w:b/>
                <w:bCs/>
                <w:color w:val="4F81BD" w:themeColor="accent1"/>
                <w:sz w:val="20"/>
                <w:szCs w:val="20"/>
              </w:rPr>
              <w:t>14.2</w:t>
            </w:r>
          </w:p>
        </w:tc>
        <w:tc>
          <w:tcPr>
            <w:tcW w:w="9240" w:type="dxa"/>
          </w:tcPr>
          <w:p w14:paraId="2F1CFBE7" w14:textId="73432340" w:rsidR="00BE00AA" w:rsidRPr="0058387D" w:rsidRDefault="00BE00AA" w:rsidP="00BE00AA">
            <w:pPr>
              <w:tabs>
                <w:tab w:val="left" w:pos="1952"/>
              </w:tabs>
              <w:rPr>
                <w:sz w:val="20"/>
                <w:szCs w:val="20"/>
              </w:rPr>
            </w:pPr>
            <w:r w:rsidRPr="0058387D">
              <w:rPr>
                <w:i/>
                <w:color w:val="0000FF"/>
                <w:sz w:val="20"/>
                <w:szCs w:val="20"/>
              </w:rPr>
              <w:t>&lt;nombre&gt;</w:t>
            </w:r>
            <w:r w:rsidRPr="0058387D">
              <w:rPr>
                <w:i/>
                <w:color w:val="0000FF"/>
                <w:spacing w:val="-4"/>
                <w:sz w:val="20"/>
                <w:szCs w:val="20"/>
              </w:rPr>
              <w:t xml:space="preserve"> </w:t>
            </w:r>
            <w:r w:rsidRPr="0058387D">
              <w:rPr>
                <w:i/>
                <w:color w:val="FF0000"/>
                <w:sz w:val="20"/>
                <w:szCs w:val="20"/>
              </w:rPr>
              <w:t>Insérer</w:t>
            </w:r>
            <w:r w:rsidRPr="0058387D">
              <w:rPr>
                <w:i/>
                <w:color w:val="FF0000"/>
                <w:spacing w:val="-6"/>
                <w:sz w:val="20"/>
                <w:szCs w:val="20"/>
              </w:rPr>
              <w:t xml:space="preserve"> </w:t>
            </w:r>
            <w:r w:rsidRPr="0058387D">
              <w:rPr>
                <w:i/>
                <w:color w:val="FF0000"/>
                <w:sz w:val="20"/>
                <w:szCs w:val="20"/>
              </w:rPr>
              <w:t>le</w:t>
            </w:r>
            <w:r w:rsidRPr="0058387D">
              <w:rPr>
                <w:i/>
                <w:color w:val="FF0000"/>
                <w:spacing w:val="-1"/>
                <w:sz w:val="20"/>
                <w:szCs w:val="20"/>
              </w:rPr>
              <w:t xml:space="preserve"> </w:t>
            </w:r>
            <w:proofErr w:type="spellStart"/>
            <w:r w:rsidRPr="0058387D">
              <w:rPr>
                <w:i/>
                <w:color w:val="FF0000"/>
                <w:sz w:val="20"/>
                <w:szCs w:val="20"/>
              </w:rPr>
              <w:t>nombre.</w:t>
            </w:r>
            <w:r w:rsidRPr="0058387D">
              <w:rPr>
                <w:sz w:val="20"/>
                <w:szCs w:val="20"/>
              </w:rPr>
              <w:t>courses</w:t>
            </w:r>
            <w:proofErr w:type="spellEnd"/>
            <w:r w:rsidRPr="0058387D">
              <w:rPr>
                <w:spacing w:val="-5"/>
                <w:sz w:val="20"/>
                <w:szCs w:val="20"/>
              </w:rPr>
              <w:t xml:space="preserve"> </w:t>
            </w:r>
            <w:r w:rsidRPr="0058387D">
              <w:rPr>
                <w:sz w:val="20"/>
                <w:szCs w:val="20"/>
              </w:rPr>
              <w:t>validées</w:t>
            </w:r>
            <w:r w:rsidRPr="0058387D">
              <w:rPr>
                <w:spacing w:val="-5"/>
                <w:sz w:val="20"/>
                <w:szCs w:val="20"/>
              </w:rPr>
              <w:t xml:space="preserve"> </w:t>
            </w:r>
            <w:r w:rsidRPr="0058387D">
              <w:rPr>
                <w:sz w:val="20"/>
                <w:szCs w:val="20"/>
              </w:rPr>
              <w:t>sont</w:t>
            </w:r>
            <w:r w:rsidRPr="0058387D">
              <w:rPr>
                <w:spacing w:val="-6"/>
                <w:sz w:val="20"/>
                <w:szCs w:val="20"/>
              </w:rPr>
              <w:t xml:space="preserve"> </w:t>
            </w:r>
            <w:r w:rsidRPr="0058387D">
              <w:rPr>
                <w:sz w:val="20"/>
                <w:szCs w:val="20"/>
              </w:rPr>
              <w:t>nécessaires</w:t>
            </w:r>
            <w:r w:rsidRPr="0058387D">
              <w:rPr>
                <w:spacing w:val="-5"/>
                <w:sz w:val="20"/>
                <w:szCs w:val="20"/>
              </w:rPr>
              <w:t xml:space="preserve"> </w:t>
            </w:r>
            <w:r w:rsidRPr="0058387D">
              <w:rPr>
                <w:sz w:val="20"/>
                <w:szCs w:val="20"/>
              </w:rPr>
              <w:t>pour</w:t>
            </w:r>
            <w:r w:rsidRPr="0058387D">
              <w:rPr>
                <w:spacing w:val="-5"/>
                <w:sz w:val="20"/>
                <w:szCs w:val="20"/>
              </w:rPr>
              <w:t xml:space="preserve"> </w:t>
            </w:r>
            <w:r w:rsidRPr="0058387D">
              <w:rPr>
                <w:sz w:val="20"/>
                <w:szCs w:val="20"/>
              </w:rPr>
              <w:t>valider</w:t>
            </w:r>
            <w:r w:rsidRPr="0058387D">
              <w:rPr>
                <w:spacing w:val="-6"/>
                <w:sz w:val="20"/>
                <w:szCs w:val="20"/>
              </w:rPr>
              <w:t xml:space="preserve"> </w:t>
            </w:r>
            <w:r w:rsidRPr="0058387D">
              <w:rPr>
                <w:sz w:val="20"/>
                <w:szCs w:val="20"/>
              </w:rPr>
              <w:t>la</w:t>
            </w:r>
            <w:r w:rsidRPr="0058387D">
              <w:rPr>
                <w:spacing w:val="-5"/>
                <w:sz w:val="20"/>
                <w:szCs w:val="20"/>
              </w:rPr>
              <w:t xml:space="preserve"> </w:t>
            </w:r>
            <w:r w:rsidRPr="0058387D">
              <w:rPr>
                <w:spacing w:val="-2"/>
                <w:sz w:val="20"/>
                <w:szCs w:val="20"/>
              </w:rPr>
              <w:t>compétition.</w:t>
            </w:r>
          </w:p>
        </w:tc>
      </w:tr>
      <w:tr w:rsidR="00BE00AA" w:rsidRPr="0058387D" w14:paraId="48723A17" w14:textId="77777777" w:rsidTr="00BE00AA">
        <w:trPr>
          <w:trHeight w:val="456"/>
        </w:trPr>
        <w:tc>
          <w:tcPr>
            <w:tcW w:w="960" w:type="dxa"/>
          </w:tcPr>
          <w:p w14:paraId="02CC895B" w14:textId="71AC307A" w:rsidR="00BE00AA" w:rsidRPr="00DC5790" w:rsidRDefault="00BE00AA" w:rsidP="00BE00AA">
            <w:pPr>
              <w:pStyle w:val="TableParagraph"/>
              <w:ind w:left="50"/>
              <w:rPr>
                <w:b/>
                <w:bCs/>
                <w:sz w:val="20"/>
                <w:szCs w:val="20"/>
              </w:rPr>
            </w:pPr>
            <w:r w:rsidRPr="00DC5790">
              <w:rPr>
                <w:b/>
                <w:bCs/>
                <w:color w:val="4F81BD" w:themeColor="accent1"/>
                <w:sz w:val="20"/>
                <w:szCs w:val="20"/>
              </w:rPr>
              <w:t>14.2</w:t>
            </w:r>
          </w:p>
        </w:tc>
        <w:tc>
          <w:tcPr>
            <w:tcW w:w="9240" w:type="dxa"/>
          </w:tcPr>
          <w:p w14:paraId="7BBE23D9" w14:textId="75CCBD9D" w:rsidR="00BE00AA" w:rsidRPr="0058387D" w:rsidRDefault="00BE00AA" w:rsidP="00BE00AA">
            <w:pPr>
              <w:tabs>
                <w:tab w:val="left" w:pos="1952"/>
              </w:tabs>
              <w:rPr>
                <w:sz w:val="20"/>
                <w:szCs w:val="20"/>
              </w:rPr>
            </w:pPr>
            <w:r w:rsidRPr="0058387D">
              <w:rPr>
                <w:b/>
                <w:color w:val="FF0000"/>
                <w:sz w:val="20"/>
                <w:szCs w:val="20"/>
              </w:rPr>
              <w:t>OU</w:t>
            </w:r>
            <w:r w:rsidRPr="0058387D">
              <w:rPr>
                <w:b/>
                <w:color w:val="FF0000"/>
                <w:spacing w:val="73"/>
                <w:sz w:val="20"/>
                <w:szCs w:val="20"/>
              </w:rPr>
              <w:t xml:space="preserve">    </w:t>
            </w:r>
            <w:r w:rsidRPr="0058387D">
              <w:rPr>
                <w:sz w:val="20"/>
                <w:szCs w:val="20"/>
              </w:rPr>
              <w:t>Le</w:t>
            </w:r>
            <w:r w:rsidRPr="0058387D">
              <w:rPr>
                <w:spacing w:val="-2"/>
                <w:sz w:val="20"/>
                <w:szCs w:val="20"/>
              </w:rPr>
              <w:t xml:space="preserve"> </w:t>
            </w:r>
            <w:r w:rsidRPr="0058387D">
              <w:rPr>
                <w:sz w:val="20"/>
                <w:szCs w:val="20"/>
              </w:rPr>
              <w:t>score</w:t>
            </w:r>
            <w:r w:rsidRPr="0058387D">
              <w:rPr>
                <w:spacing w:val="1"/>
                <w:sz w:val="20"/>
                <w:szCs w:val="20"/>
              </w:rPr>
              <w:t xml:space="preserve"> </w:t>
            </w:r>
            <w:r w:rsidRPr="0058387D">
              <w:rPr>
                <w:sz w:val="20"/>
                <w:szCs w:val="20"/>
              </w:rPr>
              <w:t>d’un</w:t>
            </w:r>
            <w:r w:rsidRPr="0058387D">
              <w:rPr>
                <w:spacing w:val="1"/>
                <w:sz w:val="20"/>
                <w:szCs w:val="20"/>
              </w:rPr>
              <w:t xml:space="preserve"> </w:t>
            </w:r>
            <w:r w:rsidRPr="0058387D">
              <w:rPr>
                <w:sz w:val="20"/>
                <w:szCs w:val="20"/>
              </w:rPr>
              <w:t>bateau</w:t>
            </w:r>
            <w:r w:rsidRPr="0058387D">
              <w:rPr>
                <w:spacing w:val="-4"/>
                <w:sz w:val="20"/>
                <w:szCs w:val="20"/>
              </w:rPr>
              <w:t xml:space="preserve"> </w:t>
            </w:r>
            <w:r w:rsidRPr="0058387D">
              <w:rPr>
                <w:sz w:val="20"/>
                <w:szCs w:val="20"/>
              </w:rPr>
              <w:t>dans</w:t>
            </w:r>
            <w:r w:rsidRPr="0058387D">
              <w:rPr>
                <w:spacing w:val="2"/>
                <w:sz w:val="20"/>
                <w:szCs w:val="20"/>
              </w:rPr>
              <w:t xml:space="preserve"> </w:t>
            </w:r>
            <w:r w:rsidRPr="0058387D">
              <w:rPr>
                <w:sz w:val="20"/>
                <w:szCs w:val="20"/>
              </w:rPr>
              <w:t>une</w:t>
            </w:r>
            <w:r w:rsidRPr="0058387D">
              <w:rPr>
                <w:spacing w:val="-4"/>
                <w:sz w:val="20"/>
                <w:szCs w:val="20"/>
              </w:rPr>
              <w:t xml:space="preserve"> </w:t>
            </w:r>
            <w:r w:rsidRPr="0058387D">
              <w:rPr>
                <w:sz w:val="20"/>
                <w:szCs w:val="20"/>
              </w:rPr>
              <w:t>série</w:t>
            </w:r>
            <w:r w:rsidRPr="0058387D">
              <w:rPr>
                <w:spacing w:val="-3"/>
                <w:sz w:val="20"/>
                <w:szCs w:val="20"/>
              </w:rPr>
              <w:t xml:space="preserve"> </w:t>
            </w:r>
            <w:r w:rsidRPr="0058387D">
              <w:rPr>
                <w:sz w:val="20"/>
                <w:szCs w:val="20"/>
              </w:rPr>
              <w:t>doit</w:t>
            </w:r>
            <w:r w:rsidRPr="0058387D">
              <w:rPr>
                <w:spacing w:val="-3"/>
                <w:sz w:val="20"/>
                <w:szCs w:val="20"/>
              </w:rPr>
              <w:t xml:space="preserve"> </w:t>
            </w:r>
            <w:r w:rsidRPr="0058387D">
              <w:rPr>
                <w:sz w:val="20"/>
                <w:szCs w:val="20"/>
              </w:rPr>
              <w:t>être</w:t>
            </w:r>
            <w:r w:rsidRPr="0058387D">
              <w:rPr>
                <w:spacing w:val="-3"/>
                <w:sz w:val="20"/>
                <w:szCs w:val="20"/>
              </w:rPr>
              <w:t xml:space="preserve"> </w:t>
            </w:r>
            <w:r w:rsidRPr="0058387D">
              <w:rPr>
                <w:sz w:val="20"/>
                <w:szCs w:val="20"/>
              </w:rPr>
              <w:t>le</w:t>
            </w:r>
            <w:r w:rsidRPr="0058387D">
              <w:rPr>
                <w:spacing w:val="-4"/>
                <w:sz w:val="20"/>
                <w:szCs w:val="20"/>
              </w:rPr>
              <w:t xml:space="preserve"> </w:t>
            </w:r>
            <w:r w:rsidRPr="0058387D">
              <w:rPr>
                <w:sz w:val="20"/>
                <w:szCs w:val="20"/>
              </w:rPr>
              <w:t>total</w:t>
            </w:r>
            <w:r w:rsidRPr="0058387D">
              <w:rPr>
                <w:spacing w:val="-2"/>
                <w:sz w:val="20"/>
                <w:szCs w:val="20"/>
              </w:rPr>
              <w:t xml:space="preserve"> </w:t>
            </w:r>
            <w:r w:rsidRPr="0058387D">
              <w:rPr>
                <w:sz w:val="20"/>
                <w:szCs w:val="20"/>
              </w:rPr>
              <w:t>des</w:t>
            </w:r>
            <w:r w:rsidRPr="0058387D">
              <w:rPr>
                <w:spacing w:val="2"/>
                <w:sz w:val="20"/>
                <w:szCs w:val="20"/>
              </w:rPr>
              <w:t xml:space="preserve"> </w:t>
            </w:r>
            <w:r w:rsidRPr="0058387D">
              <w:rPr>
                <w:sz w:val="20"/>
                <w:szCs w:val="20"/>
              </w:rPr>
              <w:t>scores</w:t>
            </w:r>
            <w:r w:rsidRPr="0058387D">
              <w:rPr>
                <w:spacing w:val="-3"/>
                <w:sz w:val="20"/>
                <w:szCs w:val="20"/>
              </w:rPr>
              <w:t xml:space="preserve"> </w:t>
            </w:r>
            <w:r w:rsidRPr="0058387D">
              <w:rPr>
                <w:sz w:val="20"/>
                <w:szCs w:val="20"/>
              </w:rPr>
              <w:t>de</w:t>
            </w:r>
            <w:r w:rsidRPr="0058387D">
              <w:rPr>
                <w:spacing w:val="1"/>
                <w:sz w:val="20"/>
                <w:szCs w:val="20"/>
              </w:rPr>
              <w:t xml:space="preserve"> </w:t>
            </w:r>
            <w:r w:rsidRPr="0058387D">
              <w:rPr>
                <w:sz w:val="20"/>
                <w:szCs w:val="20"/>
              </w:rPr>
              <w:t>ses</w:t>
            </w:r>
            <w:r w:rsidRPr="0058387D">
              <w:rPr>
                <w:spacing w:val="-3"/>
                <w:sz w:val="20"/>
                <w:szCs w:val="20"/>
              </w:rPr>
              <w:t xml:space="preserve"> </w:t>
            </w:r>
            <w:r w:rsidRPr="0058387D">
              <w:rPr>
                <w:spacing w:val="-2"/>
                <w:sz w:val="20"/>
                <w:szCs w:val="20"/>
              </w:rPr>
              <w:t>courses.</w:t>
            </w:r>
          </w:p>
        </w:tc>
      </w:tr>
      <w:tr w:rsidR="00BE00AA" w:rsidRPr="0058387D" w14:paraId="02D1A00E" w14:textId="77777777" w:rsidTr="00BE00AA">
        <w:trPr>
          <w:trHeight w:val="456"/>
        </w:trPr>
        <w:tc>
          <w:tcPr>
            <w:tcW w:w="960" w:type="dxa"/>
          </w:tcPr>
          <w:p w14:paraId="4F6B46F0" w14:textId="4A9335A2" w:rsidR="00BE00AA" w:rsidRPr="00DC5790" w:rsidRDefault="00BE00AA" w:rsidP="00BE00AA">
            <w:pPr>
              <w:pStyle w:val="TableParagraph"/>
              <w:ind w:left="50"/>
              <w:rPr>
                <w:b/>
                <w:bCs/>
                <w:sz w:val="20"/>
                <w:szCs w:val="20"/>
              </w:rPr>
            </w:pPr>
            <w:r w:rsidRPr="00DC5790">
              <w:rPr>
                <w:b/>
                <w:bCs/>
                <w:color w:val="474EEC"/>
                <w:sz w:val="20"/>
                <w:szCs w:val="20"/>
              </w:rPr>
              <w:t>14.2</w:t>
            </w:r>
          </w:p>
        </w:tc>
        <w:tc>
          <w:tcPr>
            <w:tcW w:w="9240" w:type="dxa"/>
          </w:tcPr>
          <w:p w14:paraId="618D3FB3" w14:textId="0C7D5C99" w:rsidR="00BE00AA" w:rsidRPr="0058387D" w:rsidRDefault="00BE00AA" w:rsidP="00BE00AA">
            <w:pPr>
              <w:tabs>
                <w:tab w:val="left" w:pos="1952"/>
              </w:tabs>
              <w:rPr>
                <w:sz w:val="20"/>
                <w:szCs w:val="20"/>
              </w:rPr>
            </w:pPr>
            <w:r w:rsidRPr="0058387D">
              <w:rPr>
                <w:b/>
                <w:color w:val="474EEC"/>
                <w:spacing w:val="-5"/>
                <w:sz w:val="20"/>
                <w:szCs w:val="20"/>
              </w:rPr>
              <w:t xml:space="preserve"> </w:t>
            </w:r>
            <w:r w:rsidRPr="0058387D">
              <w:rPr>
                <w:b/>
                <w:color w:val="FF0000"/>
                <w:sz w:val="20"/>
                <w:szCs w:val="20"/>
              </w:rPr>
              <w:t>OU</w:t>
            </w:r>
            <w:r w:rsidRPr="0058387D">
              <w:rPr>
                <w:b/>
                <w:color w:val="FF0000"/>
                <w:spacing w:val="80"/>
                <w:sz w:val="20"/>
                <w:szCs w:val="20"/>
              </w:rPr>
              <w:t xml:space="preserve">   </w:t>
            </w:r>
            <w:r w:rsidRPr="0058387D">
              <w:rPr>
                <w:sz w:val="20"/>
                <w:szCs w:val="20"/>
              </w:rPr>
              <w:t xml:space="preserve">Le score d’un bateau dans une série doit être le total des scores de ses courses à l’exclusion de ses </w:t>
            </w:r>
            <w:r w:rsidRPr="0058387D">
              <w:rPr>
                <w:i/>
                <w:color w:val="0000FF"/>
                <w:sz w:val="20"/>
                <w:szCs w:val="20"/>
              </w:rPr>
              <w:t xml:space="preserve">&lt;nombre &gt; </w:t>
            </w:r>
            <w:r w:rsidRPr="0058387D">
              <w:rPr>
                <w:sz w:val="20"/>
                <w:szCs w:val="20"/>
              </w:rPr>
              <w:t>plus mauvais scores.</w:t>
            </w:r>
          </w:p>
        </w:tc>
      </w:tr>
      <w:tr w:rsidR="00BE00AA" w:rsidRPr="0058387D" w14:paraId="5AA57D9F" w14:textId="77777777" w:rsidTr="00BE00AA">
        <w:trPr>
          <w:trHeight w:val="456"/>
        </w:trPr>
        <w:tc>
          <w:tcPr>
            <w:tcW w:w="960" w:type="dxa"/>
          </w:tcPr>
          <w:p w14:paraId="61083DBC" w14:textId="77777777" w:rsidR="00BE00AA" w:rsidRPr="00DC5790" w:rsidRDefault="00BE00AA" w:rsidP="00BE00AA">
            <w:pPr>
              <w:pStyle w:val="TableParagraph"/>
              <w:ind w:left="50"/>
              <w:rPr>
                <w:b/>
                <w:bCs/>
                <w:sz w:val="20"/>
                <w:szCs w:val="20"/>
              </w:rPr>
            </w:pPr>
          </w:p>
        </w:tc>
        <w:tc>
          <w:tcPr>
            <w:tcW w:w="9240" w:type="dxa"/>
          </w:tcPr>
          <w:p w14:paraId="14354505" w14:textId="40561DC4" w:rsidR="00BE00AA" w:rsidRPr="0058387D" w:rsidRDefault="00BE00AA" w:rsidP="00BE00AA">
            <w:pPr>
              <w:tabs>
                <w:tab w:val="left" w:pos="1952"/>
              </w:tabs>
              <w:rPr>
                <w:sz w:val="20"/>
                <w:szCs w:val="20"/>
              </w:rPr>
            </w:pPr>
            <w:r w:rsidRPr="0058387D">
              <w:rPr>
                <w:sz w:val="20"/>
                <w:szCs w:val="20"/>
              </w:rPr>
              <w:t>a)</w:t>
            </w:r>
            <w:r w:rsidRPr="0058387D">
              <w:rPr>
                <w:spacing w:val="-5"/>
                <w:sz w:val="20"/>
                <w:szCs w:val="20"/>
              </w:rPr>
              <w:t xml:space="preserve"> </w:t>
            </w:r>
            <w:r w:rsidRPr="0058387D">
              <w:rPr>
                <w:sz w:val="20"/>
                <w:szCs w:val="20"/>
              </w:rPr>
              <w:t>Quand</w:t>
            </w:r>
            <w:r w:rsidRPr="0058387D">
              <w:rPr>
                <w:spacing w:val="-5"/>
                <w:sz w:val="20"/>
                <w:szCs w:val="20"/>
              </w:rPr>
              <w:t xml:space="preserve"> </w:t>
            </w:r>
            <w:r w:rsidRPr="0058387D">
              <w:rPr>
                <w:sz w:val="20"/>
                <w:szCs w:val="20"/>
              </w:rPr>
              <w:t>moins</w:t>
            </w:r>
            <w:r w:rsidRPr="0058387D">
              <w:rPr>
                <w:spacing w:val="-4"/>
                <w:sz w:val="20"/>
                <w:szCs w:val="20"/>
              </w:rPr>
              <w:t xml:space="preserve"> </w:t>
            </w:r>
            <w:r w:rsidRPr="0058387D">
              <w:rPr>
                <w:sz w:val="20"/>
                <w:szCs w:val="20"/>
              </w:rPr>
              <w:t>de</w:t>
            </w:r>
            <w:r w:rsidRPr="0058387D">
              <w:rPr>
                <w:spacing w:val="-4"/>
                <w:sz w:val="20"/>
                <w:szCs w:val="20"/>
              </w:rPr>
              <w:t xml:space="preserve"> </w:t>
            </w:r>
            <w:r w:rsidRPr="0058387D">
              <w:rPr>
                <w:i/>
                <w:color w:val="0000FF"/>
                <w:sz w:val="20"/>
                <w:szCs w:val="20"/>
              </w:rPr>
              <w:t>&lt;nombre&gt;</w:t>
            </w:r>
            <w:r w:rsidRPr="0058387D">
              <w:rPr>
                <w:i/>
                <w:color w:val="0000FF"/>
                <w:spacing w:val="-5"/>
                <w:sz w:val="20"/>
                <w:szCs w:val="20"/>
              </w:rPr>
              <w:t xml:space="preserve"> </w:t>
            </w:r>
            <w:r w:rsidRPr="0058387D">
              <w:rPr>
                <w:sz w:val="20"/>
                <w:szCs w:val="20"/>
              </w:rPr>
              <w:t>courses</w:t>
            </w:r>
            <w:r w:rsidRPr="0058387D">
              <w:rPr>
                <w:spacing w:val="-4"/>
                <w:sz w:val="20"/>
                <w:szCs w:val="20"/>
              </w:rPr>
              <w:t xml:space="preserve"> </w:t>
            </w:r>
            <w:r w:rsidRPr="0058387D">
              <w:rPr>
                <w:sz w:val="20"/>
                <w:szCs w:val="20"/>
              </w:rPr>
              <w:t>ont</w:t>
            </w:r>
            <w:r w:rsidRPr="0058387D">
              <w:rPr>
                <w:spacing w:val="-5"/>
                <w:sz w:val="20"/>
                <w:szCs w:val="20"/>
              </w:rPr>
              <w:t xml:space="preserve"> </w:t>
            </w:r>
            <w:r w:rsidRPr="0058387D">
              <w:rPr>
                <w:sz w:val="20"/>
                <w:szCs w:val="20"/>
              </w:rPr>
              <w:t>été</w:t>
            </w:r>
            <w:r w:rsidRPr="0058387D">
              <w:rPr>
                <w:spacing w:val="-5"/>
                <w:sz w:val="20"/>
                <w:szCs w:val="20"/>
              </w:rPr>
              <w:t xml:space="preserve"> </w:t>
            </w:r>
            <w:r w:rsidRPr="0058387D">
              <w:rPr>
                <w:sz w:val="20"/>
                <w:szCs w:val="20"/>
              </w:rPr>
              <w:t>validées,</w:t>
            </w:r>
            <w:r w:rsidRPr="0058387D">
              <w:rPr>
                <w:spacing w:val="-4"/>
                <w:sz w:val="20"/>
                <w:szCs w:val="20"/>
              </w:rPr>
              <w:t xml:space="preserve"> </w:t>
            </w:r>
            <w:r w:rsidRPr="0058387D">
              <w:rPr>
                <w:sz w:val="20"/>
                <w:szCs w:val="20"/>
              </w:rPr>
              <w:t>le</w:t>
            </w:r>
            <w:r w:rsidRPr="0058387D">
              <w:rPr>
                <w:spacing w:val="-5"/>
                <w:sz w:val="20"/>
                <w:szCs w:val="20"/>
              </w:rPr>
              <w:t xml:space="preserve"> </w:t>
            </w:r>
            <w:r w:rsidRPr="0058387D">
              <w:rPr>
                <w:sz w:val="20"/>
                <w:szCs w:val="20"/>
              </w:rPr>
              <w:t>score</w:t>
            </w:r>
            <w:r w:rsidRPr="0058387D">
              <w:rPr>
                <w:spacing w:val="-5"/>
                <w:sz w:val="20"/>
                <w:szCs w:val="20"/>
              </w:rPr>
              <w:t xml:space="preserve"> </w:t>
            </w:r>
            <w:r w:rsidRPr="0058387D">
              <w:rPr>
                <w:sz w:val="20"/>
                <w:szCs w:val="20"/>
              </w:rPr>
              <w:t>d’un</w:t>
            </w:r>
            <w:r w:rsidRPr="0058387D">
              <w:rPr>
                <w:spacing w:val="-5"/>
                <w:sz w:val="20"/>
                <w:szCs w:val="20"/>
              </w:rPr>
              <w:t xml:space="preserve"> </w:t>
            </w:r>
            <w:r w:rsidRPr="0058387D">
              <w:rPr>
                <w:sz w:val="20"/>
                <w:szCs w:val="20"/>
              </w:rPr>
              <w:t>bateau</w:t>
            </w:r>
            <w:r w:rsidRPr="0058387D">
              <w:rPr>
                <w:spacing w:val="-5"/>
                <w:sz w:val="20"/>
                <w:szCs w:val="20"/>
              </w:rPr>
              <w:t xml:space="preserve"> </w:t>
            </w:r>
            <w:r w:rsidRPr="0058387D">
              <w:rPr>
                <w:sz w:val="20"/>
                <w:szCs w:val="20"/>
              </w:rPr>
              <w:t>dans</w:t>
            </w:r>
            <w:r w:rsidRPr="0058387D">
              <w:rPr>
                <w:spacing w:val="-4"/>
                <w:sz w:val="20"/>
                <w:szCs w:val="20"/>
              </w:rPr>
              <w:t xml:space="preserve"> </w:t>
            </w:r>
            <w:r w:rsidRPr="0058387D">
              <w:rPr>
                <w:sz w:val="20"/>
                <w:szCs w:val="20"/>
              </w:rPr>
              <w:t>une</w:t>
            </w:r>
            <w:r w:rsidRPr="0058387D">
              <w:rPr>
                <w:spacing w:val="-5"/>
                <w:sz w:val="20"/>
                <w:szCs w:val="20"/>
              </w:rPr>
              <w:t xml:space="preserve"> </w:t>
            </w:r>
            <w:r w:rsidRPr="0058387D">
              <w:rPr>
                <w:sz w:val="20"/>
                <w:szCs w:val="20"/>
              </w:rPr>
              <w:t>série</w:t>
            </w:r>
            <w:r w:rsidRPr="0058387D">
              <w:rPr>
                <w:spacing w:val="-4"/>
                <w:sz w:val="20"/>
                <w:szCs w:val="20"/>
              </w:rPr>
              <w:t xml:space="preserve"> </w:t>
            </w:r>
            <w:r w:rsidRPr="0058387D">
              <w:rPr>
                <w:sz w:val="20"/>
                <w:szCs w:val="20"/>
              </w:rPr>
              <w:t>sera le total des scores de ses courses.</w:t>
            </w:r>
          </w:p>
        </w:tc>
      </w:tr>
      <w:tr w:rsidR="00BE00AA" w:rsidRPr="0058387D" w14:paraId="202B3FC4" w14:textId="77777777" w:rsidTr="00BE00AA">
        <w:trPr>
          <w:trHeight w:val="456"/>
        </w:trPr>
        <w:tc>
          <w:tcPr>
            <w:tcW w:w="960" w:type="dxa"/>
          </w:tcPr>
          <w:p w14:paraId="530C8705" w14:textId="77777777" w:rsidR="00BE00AA" w:rsidRPr="00DC5790" w:rsidRDefault="00BE00AA" w:rsidP="00BE00AA">
            <w:pPr>
              <w:pStyle w:val="TableParagraph"/>
              <w:ind w:left="50"/>
              <w:rPr>
                <w:b/>
                <w:bCs/>
                <w:sz w:val="20"/>
                <w:szCs w:val="20"/>
              </w:rPr>
            </w:pPr>
          </w:p>
        </w:tc>
        <w:tc>
          <w:tcPr>
            <w:tcW w:w="9240" w:type="dxa"/>
          </w:tcPr>
          <w:p w14:paraId="22A49D17" w14:textId="42C0CD48" w:rsidR="00BE00AA" w:rsidRPr="0058387D" w:rsidRDefault="00BE00AA" w:rsidP="00BE00AA">
            <w:pPr>
              <w:tabs>
                <w:tab w:val="left" w:pos="1952"/>
              </w:tabs>
              <w:rPr>
                <w:sz w:val="20"/>
                <w:szCs w:val="20"/>
              </w:rPr>
            </w:pPr>
            <w:r w:rsidRPr="0058387D">
              <w:rPr>
                <w:sz w:val="20"/>
                <w:szCs w:val="20"/>
              </w:rPr>
              <w:t>Quand</w:t>
            </w:r>
            <w:r w:rsidRPr="0058387D">
              <w:rPr>
                <w:spacing w:val="-9"/>
                <w:sz w:val="20"/>
                <w:szCs w:val="20"/>
              </w:rPr>
              <w:t xml:space="preserve"> </w:t>
            </w:r>
            <w:r w:rsidRPr="0058387D">
              <w:rPr>
                <w:sz w:val="20"/>
                <w:szCs w:val="20"/>
              </w:rPr>
              <w:t>de</w:t>
            </w:r>
            <w:r w:rsidRPr="0058387D">
              <w:rPr>
                <w:spacing w:val="-8"/>
                <w:sz w:val="20"/>
                <w:szCs w:val="20"/>
              </w:rPr>
              <w:t xml:space="preserve"> </w:t>
            </w:r>
            <w:r w:rsidRPr="0058387D">
              <w:rPr>
                <w:i/>
                <w:color w:val="0000FF"/>
                <w:sz w:val="20"/>
                <w:szCs w:val="20"/>
              </w:rPr>
              <w:t>&lt;nombre&gt;</w:t>
            </w:r>
            <w:r w:rsidRPr="0058387D">
              <w:rPr>
                <w:i/>
                <w:color w:val="0000FF"/>
                <w:spacing w:val="-9"/>
                <w:sz w:val="20"/>
                <w:szCs w:val="20"/>
              </w:rPr>
              <w:t xml:space="preserve"> </w:t>
            </w:r>
            <w:r w:rsidRPr="0058387D">
              <w:rPr>
                <w:sz w:val="20"/>
                <w:szCs w:val="20"/>
              </w:rPr>
              <w:t>à</w:t>
            </w:r>
            <w:r w:rsidRPr="0058387D">
              <w:rPr>
                <w:spacing w:val="-14"/>
                <w:sz w:val="20"/>
                <w:szCs w:val="20"/>
              </w:rPr>
              <w:t xml:space="preserve"> </w:t>
            </w:r>
            <w:r w:rsidRPr="0058387D">
              <w:rPr>
                <w:i/>
                <w:color w:val="0000FF"/>
                <w:sz w:val="20"/>
                <w:szCs w:val="20"/>
              </w:rPr>
              <w:t>&lt;nombre&gt;</w:t>
            </w:r>
            <w:r w:rsidRPr="0058387D">
              <w:rPr>
                <w:i/>
                <w:color w:val="0000FF"/>
                <w:spacing w:val="-9"/>
                <w:sz w:val="20"/>
                <w:szCs w:val="20"/>
              </w:rPr>
              <w:t xml:space="preserve"> </w:t>
            </w:r>
            <w:r w:rsidRPr="0058387D">
              <w:rPr>
                <w:sz w:val="20"/>
                <w:szCs w:val="20"/>
              </w:rPr>
              <w:t>courses</w:t>
            </w:r>
            <w:r w:rsidRPr="0058387D">
              <w:rPr>
                <w:spacing w:val="-8"/>
                <w:sz w:val="20"/>
                <w:szCs w:val="20"/>
              </w:rPr>
              <w:t xml:space="preserve"> </w:t>
            </w:r>
            <w:r w:rsidRPr="0058387D">
              <w:rPr>
                <w:sz w:val="20"/>
                <w:szCs w:val="20"/>
              </w:rPr>
              <w:t>ont</w:t>
            </w:r>
            <w:r w:rsidRPr="0058387D">
              <w:rPr>
                <w:spacing w:val="-9"/>
                <w:sz w:val="20"/>
                <w:szCs w:val="20"/>
              </w:rPr>
              <w:t xml:space="preserve"> </w:t>
            </w:r>
            <w:r w:rsidRPr="0058387D">
              <w:rPr>
                <w:sz w:val="20"/>
                <w:szCs w:val="20"/>
              </w:rPr>
              <w:t>été</w:t>
            </w:r>
            <w:r w:rsidRPr="0058387D">
              <w:rPr>
                <w:spacing w:val="-14"/>
                <w:sz w:val="20"/>
                <w:szCs w:val="20"/>
              </w:rPr>
              <w:t xml:space="preserve"> </w:t>
            </w:r>
            <w:r w:rsidRPr="0058387D">
              <w:rPr>
                <w:sz w:val="20"/>
                <w:szCs w:val="20"/>
              </w:rPr>
              <w:t>validées,</w:t>
            </w:r>
            <w:r w:rsidRPr="0058387D">
              <w:rPr>
                <w:spacing w:val="-14"/>
                <w:sz w:val="20"/>
                <w:szCs w:val="20"/>
              </w:rPr>
              <w:t xml:space="preserve"> </w:t>
            </w:r>
            <w:r w:rsidRPr="0058387D">
              <w:rPr>
                <w:sz w:val="20"/>
                <w:szCs w:val="20"/>
              </w:rPr>
              <w:t>le</w:t>
            </w:r>
            <w:r w:rsidRPr="0058387D">
              <w:rPr>
                <w:spacing w:val="-9"/>
                <w:sz w:val="20"/>
                <w:szCs w:val="20"/>
              </w:rPr>
              <w:t xml:space="preserve"> </w:t>
            </w:r>
            <w:r w:rsidRPr="0058387D">
              <w:rPr>
                <w:sz w:val="20"/>
                <w:szCs w:val="20"/>
              </w:rPr>
              <w:t>score</w:t>
            </w:r>
            <w:r w:rsidRPr="0058387D">
              <w:rPr>
                <w:spacing w:val="-9"/>
                <w:sz w:val="20"/>
                <w:szCs w:val="20"/>
              </w:rPr>
              <w:t xml:space="preserve"> </w:t>
            </w:r>
            <w:r w:rsidRPr="0058387D">
              <w:rPr>
                <w:sz w:val="20"/>
                <w:szCs w:val="20"/>
              </w:rPr>
              <w:t>d’un</w:t>
            </w:r>
            <w:r w:rsidRPr="0058387D">
              <w:rPr>
                <w:spacing w:val="-14"/>
                <w:sz w:val="20"/>
                <w:szCs w:val="20"/>
              </w:rPr>
              <w:t xml:space="preserve"> </w:t>
            </w:r>
            <w:r w:rsidRPr="0058387D">
              <w:rPr>
                <w:sz w:val="20"/>
                <w:szCs w:val="20"/>
              </w:rPr>
              <w:t>bateau</w:t>
            </w:r>
            <w:r w:rsidRPr="0058387D">
              <w:rPr>
                <w:spacing w:val="-9"/>
                <w:sz w:val="20"/>
                <w:szCs w:val="20"/>
              </w:rPr>
              <w:t xml:space="preserve"> </w:t>
            </w:r>
            <w:r w:rsidRPr="0058387D">
              <w:rPr>
                <w:sz w:val="20"/>
                <w:szCs w:val="20"/>
              </w:rPr>
              <w:t>dans</w:t>
            </w:r>
            <w:r w:rsidRPr="0058387D">
              <w:rPr>
                <w:spacing w:val="-13"/>
                <w:sz w:val="20"/>
                <w:szCs w:val="20"/>
              </w:rPr>
              <w:t xml:space="preserve"> </w:t>
            </w:r>
            <w:r w:rsidRPr="0058387D">
              <w:rPr>
                <w:sz w:val="20"/>
                <w:szCs w:val="20"/>
              </w:rPr>
              <w:t>une</w:t>
            </w:r>
            <w:r w:rsidRPr="0058387D">
              <w:rPr>
                <w:spacing w:val="-14"/>
                <w:sz w:val="20"/>
                <w:szCs w:val="20"/>
              </w:rPr>
              <w:t xml:space="preserve"> </w:t>
            </w:r>
            <w:r w:rsidRPr="0058387D">
              <w:rPr>
                <w:sz w:val="20"/>
                <w:szCs w:val="20"/>
              </w:rPr>
              <w:t>série sera le total des scores de ses courses à l’exclusion de son plus mauvais score.</w:t>
            </w:r>
          </w:p>
        </w:tc>
      </w:tr>
      <w:tr w:rsidR="00BE00AA" w:rsidRPr="0058387D" w14:paraId="2FC7CD0E" w14:textId="77777777" w:rsidTr="00BE00AA">
        <w:trPr>
          <w:trHeight w:val="456"/>
        </w:trPr>
        <w:tc>
          <w:tcPr>
            <w:tcW w:w="960" w:type="dxa"/>
          </w:tcPr>
          <w:p w14:paraId="32895B96" w14:textId="77777777" w:rsidR="00BE00AA" w:rsidRPr="00DC5790" w:rsidRDefault="00BE00AA" w:rsidP="00BE00AA">
            <w:pPr>
              <w:pStyle w:val="TableParagraph"/>
              <w:ind w:left="50"/>
              <w:rPr>
                <w:b/>
                <w:bCs/>
                <w:sz w:val="20"/>
                <w:szCs w:val="20"/>
              </w:rPr>
            </w:pPr>
          </w:p>
        </w:tc>
        <w:tc>
          <w:tcPr>
            <w:tcW w:w="9240" w:type="dxa"/>
          </w:tcPr>
          <w:p w14:paraId="5A8B5EFC" w14:textId="79901E44" w:rsidR="00BE00AA" w:rsidRPr="0058387D" w:rsidRDefault="00BE00AA" w:rsidP="00BE00AA">
            <w:pPr>
              <w:tabs>
                <w:tab w:val="left" w:pos="1952"/>
              </w:tabs>
              <w:rPr>
                <w:sz w:val="20"/>
                <w:szCs w:val="20"/>
              </w:rPr>
            </w:pPr>
            <w:r w:rsidRPr="0058387D">
              <w:rPr>
                <w:sz w:val="20"/>
                <w:szCs w:val="20"/>
              </w:rPr>
              <w:t>Quand</w:t>
            </w:r>
            <w:r w:rsidRPr="0058387D">
              <w:rPr>
                <w:spacing w:val="-7"/>
                <w:sz w:val="20"/>
                <w:szCs w:val="20"/>
              </w:rPr>
              <w:t xml:space="preserve"> </w:t>
            </w:r>
            <w:r w:rsidRPr="0058387D">
              <w:rPr>
                <w:i/>
                <w:color w:val="0000FF"/>
                <w:sz w:val="20"/>
                <w:szCs w:val="20"/>
              </w:rPr>
              <w:t>&lt;nombre&gt;</w:t>
            </w:r>
            <w:r w:rsidRPr="0058387D">
              <w:rPr>
                <w:i/>
                <w:color w:val="0000FF"/>
                <w:spacing w:val="-3"/>
                <w:sz w:val="20"/>
                <w:szCs w:val="20"/>
              </w:rPr>
              <w:t xml:space="preserve"> </w:t>
            </w:r>
            <w:r w:rsidRPr="0058387D">
              <w:rPr>
                <w:sz w:val="20"/>
                <w:szCs w:val="20"/>
              </w:rPr>
              <w:t>courses</w:t>
            </w:r>
            <w:r w:rsidRPr="0058387D">
              <w:rPr>
                <w:spacing w:val="-6"/>
                <w:sz w:val="20"/>
                <w:szCs w:val="20"/>
              </w:rPr>
              <w:t xml:space="preserve"> </w:t>
            </w:r>
            <w:r w:rsidRPr="0058387D">
              <w:rPr>
                <w:sz w:val="20"/>
                <w:szCs w:val="20"/>
              </w:rPr>
              <w:t>ou</w:t>
            </w:r>
            <w:r w:rsidRPr="0058387D">
              <w:rPr>
                <w:spacing w:val="-8"/>
                <w:sz w:val="20"/>
                <w:szCs w:val="20"/>
              </w:rPr>
              <w:t xml:space="preserve"> </w:t>
            </w:r>
            <w:r w:rsidRPr="0058387D">
              <w:rPr>
                <w:sz w:val="20"/>
                <w:szCs w:val="20"/>
              </w:rPr>
              <w:t>plus</w:t>
            </w:r>
            <w:r w:rsidRPr="0058387D">
              <w:rPr>
                <w:spacing w:val="-1"/>
                <w:sz w:val="20"/>
                <w:szCs w:val="20"/>
              </w:rPr>
              <w:t xml:space="preserve"> </w:t>
            </w:r>
            <w:r w:rsidRPr="0058387D">
              <w:rPr>
                <w:sz w:val="20"/>
                <w:szCs w:val="20"/>
              </w:rPr>
              <w:t>ont</w:t>
            </w:r>
            <w:r w:rsidRPr="0058387D">
              <w:rPr>
                <w:spacing w:val="-3"/>
                <w:sz w:val="20"/>
                <w:szCs w:val="20"/>
              </w:rPr>
              <w:t xml:space="preserve"> </w:t>
            </w:r>
            <w:r w:rsidRPr="0058387D">
              <w:rPr>
                <w:sz w:val="20"/>
                <w:szCs w:val="20"/>
              </w:rPr>
              <w:t>été</w:t>
            </w:r>
            <w:r w:rsidRPr="0058387D">
              <w:rPr>
                <w:spacing w:val="-4"/>
                <w:sz w:val="20"/>
                <w:szCs w:val="20"/>
              </w:rPr>
              <w:t xml:space="preserve"> </w:t>
            </w:r>
            <w:r w:rsidRPr="0058387D">
              <w:rPr>
                <w:sz w:val="20"/>
                <w:szCs w:val="20"/>
              </w:rPr>
              <w:t>validées,</w:t>
            </w:r>
            <w:r w:rsidRPr="0058387D">
              <w:rPr>
                <w:spacing w:val="-3"/>
                <w:sz w:val="20"/>
                <w:szCs w:val="20"/>
              </w:rPr>
              <w:t xml:space="preserve"> </w:t>
            </w:r>
            <w:r w:rsidRPr="0058387D">
              <w:rPr>
                <w:sz w:val="20"/>
                <w:szCs w:val="20"/>
              </w:rPr>
              <w:t>le</w:t>
            </w:r>
            <w:r w:rsidRPr="0058387D">
              <w:rPr>
                <w:spacing w:val="-8"/>
                <w:sz w:val="20"/>
                <w:szCs w:val="20"/>
              </w:rPr>
              <w:t xml:space="preserve"> </w:t>
            </w:r>
            <w:r w:rsidRPr="0058387D">
              <w:rPr>
                <w:sz w:val="20"/>
                <w:szCs w:val="20"/>
              </w:rPr>
              <w:t>score</w:t>
            </w:r>
            <w:r w:rsidRPr="0058387D">
              <w:rPr>
                <w:spacing w:val="-8"/>
                <w:sz w:val="20"/>
                <w:szCs w:val="20"/>
              </w:rPr>
              <w:t xml:space="preserve"> </w:t>
            </w:r>
            <w:r w:rsidRPr="0058387D">
              <w:rPr>
                <w:sz w:val="20"/>
                <w:szCs w:val="20"/>
              </w:rPr>
              <w:t>d’un</w:t>
            </w:r>
            <w:r w:rsidRPr="0058387D">
              <w:rPr>
                <w:spacing w:val="-8"/>
                <w:sz w:val="20"/>
                <w:szCs w:val="20"/>
              </w:rPr>
              <w:t xml:space="preserve"> </w:t>
            </w:r>
            <w:r w:rsidRPr="0058387D">
              <w:rPr>
                <w:sz w:val="20"/>
                <w:szCs w:val="20"/>
              </w:rPr>
              <w:t>bateau</w:t>
            </w:r>
            <w:r w:rsidRPr="0058387D">
              <w:rPr>
                <w:spacing w:val="-3"/>
                <w:sz w:val="20"/>
                <w:szCs w:val="20"/>
              </w:rPr>
              <w:t xml:space="preserve"> </w:t>
            </w:r>
            <w:r w:rsidRPr="0058387D">
              <w:rPr>
                <w:sz w:val="20"/>
                <w:szCs w:val="20"/>
              </w:rPr>
              <w:t>dans</w:t>
            </w:r>
            <w:r w:rsidRPr="0058387D">
              <w:rPr>
                <w:spacing w:val="-7"/>
                <w:sz w:val="20"/>
                <w:szCs w:val="20"/>
              </w:rPr>
              <w:t xml:space="preserve"> </w:t>
            </w:r>
            <w:r w:rsidRPr="0058387D">
              <w:rPr>
                <w:sz w:val="20"/>
                <w:szCs w:val="20"/>
              </w:rPr>
              <w:t>une</w:t>
            </w:r>
            <w:r w:rsidRPr="0058387D">
              <w:rPr>
                <w:spacing w:val="-8"/>
                <w:sz w:val="20"/>
                <w:szCs w:val="20"/>
              </w:rPr>
              <w:t xml:space="preserve"> </w:t>
            </w:r>
            <w:r w:rsidRPr="0058387D">
              <w:rPr>
                <w:sz w:val="20"/>
                <w:szCs w:val="20"/>
              </w:rPr>
              <w:t>série</w:t>
            </w:r>
            <w:r w:rsidRPr="0058387D">
              <w:rPr>
                <w:spacing w:val="-8"/>
                <w:sz w:val="20"/>
                <w:szCs w:val="20"/>
              </w:rPr>
              <w:t xml:space="preserve"> </w:t>
            </w:r>
            <w:r w:rsidRPr="0058387D">
              <w:rPr>
                <w:sz w:val="20"/>
                <w:szCs w:val="20"/>
              </w:rPr>
              <w:t>sera</w:t>
            </w:r>
            <w:r w:rsidRPr="0058387D">
              <w:rPr>
                <w:spacing w:val="-8"/>
                <w:sz w:val="20"/>
                <w:szCs w:val="20"/>
              </w:rPr>
              <w:t xml:space="preserve"> </w:t>
            </w:r>
            <w:r w:rsidRPr="0058387D">
              <w:rPr>
                <w:sz w:val="20"/>
                <w:szCs w:val="20"/>
              </w:rPr>
              <w:t>le total des scores de ses courses à l’exclusion de ses deux plus mauvais scores.</w:t>
            </w:r>
          </w:p>
        </w:tc>
      </w:tr>
      <w:tr w:rsidR="00BE00AA" w:rsidRPr="0058387D" w14:paraId="389A4297" w14:textId="77777777" w:rsidTr="00BE00AA">
        <w:trPr>
          <w:trHeight w:val="456"/>
        </w:trPr>
        <w:tc>
          <w:tcPr>
            <w:tcW w:w="960" w:type="dxa"/>
          </w:tcPr>
          <w:p w14:paraId="2DC6CEB1" w14:textId="28E6121D" w:rsidR="00BE00AA" w:rsidRPr="00DC5790" w:rsidRDefault="00BE00AA" w:rsidP="00BE00AA">
            <w:pPr>
              <w:pStyle w:val="TableParagraph"/>
              <w:ind w:left="50"/>
              <w:rPr>
                <w:b/>
                <w:bCs/>
                <w:sz w:val="20"/>
                <w:szCs w:val="20"/>
              </w:rPr>
            </w:pPr>
            <w:r w:rsidRPr="00DC5790">
              <w:rPr>
                <w:b/>
                <w:bCs/>
                <w:sz w:val="20"/>
                <w:szCs w:val="20"/>
              </w:rPr>
              <w:t>14.4</w:t>
            </w:r>
          </w:p>
        </w:tc>
        <w:tc>
          <w:tcPr>
            <w:tcW w:w="9240" w:type="dxa"/>
          </w:tcPr>
          <w:p w14:paraId="3EF42E1F" w14:textId="1D519C4F" w:rsidR="00BE00AA" w:rsidRPr="0058387D" w:rsidRDefault="00BE00AA" w:rsidP="00BE00AA">
            <w:pPr>
              <w:tabs>
                <w:tab w:val="left" w:pos="1952"/>
              </w:tabs>
              <w:rPr>
                <w:sz w:val="20"/>
                <w:szCs w:val="20"/>
              </w:rPr>
            </w:pPr>
            <w:r w:rsidRPr="0058387D">
              <w:rPr>
                <w:sz w:val="20"/>
                <w:szCs w:val="20"/>
              </w:rPr>
              <w:t>La</w:t>
            </w:r>
            <w:r w:rsidRPr="0058387D">
              <w:rPr>
                <w:spacing w:val="-4"/>
                <w:sz w:val="20"/>
                <w:szCs w:val="20"/>
              </w:rPr>
              <w:t xml:space="preserve"> </w:t>
            </w:r>
            <w:r w:rsidRPr="0058387D">
              <w:rPr>
                <w:sz w:val="20"/>
                <w:szCs w:val="20"/>
              </w:rPr>
              <w:t>règle</w:t>
            </w:r>
            <w:r w:rsidRPr="0058387D">
              <w:rPr>
                <w:spacing w:val="-3"/>
                <w:sz w:val="20"/>
                <w:szCs w:val="20"/>
              </w:rPr>
              <w:t xml:space="preserve"> </w:t>
            </w:r>
            <w:r w:rsidRPr="0058387D">
              <w:rPr>
                <w:sz w:val="20"/>
                <w:szCs w:val="20"/>
              </w:rPr>
              <w:t>A5.3</w:t>
            </w:r>
            <w:r w:rsidRPr="0058387D">
              <w:rPr>
                <w:spacing w:val="-4"/>
                <w:sz w:val="20"/>
                <w:szCs w:val="20"/>
              </w:rPr>
              <w:t xml:space="preserve"> </w:t>
            </w:r>
            <w:r w:rsidRPr="0058387D">
              <w:rPr>
                <w:sz w:val="20"/>
                <w:szCs w:val="20"/>
              </w:rPr>
              <w:t>s’applique.</w:t>
            </w:r>
            <w:r w:rsidRPr="0058387D">
              <w:rPr>
                <w:spacing w:val="-2"/>
                <w:sz w:val="20"/>
                <w:szCs w:val="20"/>
              </w:rPr>
              <w:t xml:space="preserve"> </w:t>
            </w:r>
            <w:r w:rsidRPr="0058387D">
              <w:rPr>
                <w:i/>
                <w:color w:val="FF0000"/>
                <w:sz w:val="20"/>
                <w:szCs w:val="20"/>
              </w:rPr>
              <w:t>Utiliser</w:t>
            </w:r>
            <w:r w:rsidRPr="0058387D">
              <w:rPr>
                <w:i/>
                <w:color w:val="FF0000"/>
                <w:spacing w:val="-4"/>
                <w:sz w:val="20"/>
                <w:szCs w:val="20"/>
              </w:rPr>
              <w:t xml:space="preserve"> </w:t>
            </w:r>
            <w:r w:rsidRPr="0058387D">
              <w:rPr>
                <w:i/>
                <w:color w:val="FF0000"/>
                <w:sz w:val="20"/>
                <w:szCs w:val="20"/>
              </w:rPr>
              <w:t>uniquement</w:t>
            </w:r>
            <w:r w:rsidRPr="0058387D">
              <w:rPr>
                <w:i/>
                <w:color w:val="FF0000"/>
                <w:spacing w:val="-4"/>
                <w:sz w:val="20"/>
                <w:szCs w:val="20"/>
              </w:rPr>
              <w:t xml:space="preserve"> </w:t>
            </w:r>
            <w:r w:rsidRPr="0058387D">
              <w:rPr>
                <w:i/>
                <w:color w:val="FF0000"/>
                <w:sz w:val="20"/>
                <w:szCs w:val="20"/>
              </w:rPr>
              <w:t>pour</w:t>
            </w:r>
            <w:r w:rsidRPr="0058387D">
              <w:rPr>
                <w:i/>
                <w:color w:val="FF0000"/>
                <w:spacing w:val="-4"/>
                <w:sz w:val="20"/>
                <w:szCs w:val="20"/>
              </w:rPr>
              <w:t xml:space="preserve"> </w:t>
            </w:r>
            <w:r w:rsidRPr="0058387D">
              <w:rPr>
                <w:i/>
                <w:color w:val="FF0000"/>
                <w:sz w:val="20"/>
                <w:szCs w:val="20"/>
              </w:rPr>
              <w:t>une</w:t>
            </w:r>
            <w:r w:rsidRPr="0058387D">
              <w:rPr>
                <w:i/>
                <w:color w:val="FF0000"/>
                <w:spacing w:val="-4"/>
                <w:sz w:val="20"/>
                <w:szCs w:val="20"/>
              </w:rPr>
              <w:t xml:space="preserve"> </w:t>
            </w:r>
            <w:r w:rsidRPr="0058387D">
              <w:rPr>
                <w:i/>
                <w:color w:val="FF0000"/>
                <w:sz w:val="20"/>
                <w:szCs w:val="20"/>
              </w:rPr>
              <w:t>série</w:t>
            </w:r>
            <w:r w:rsidRPr="0058387D">
              <w:rPr>
                <w:i/>
                <w:color w:val="FF0000"/>
                <w:spacing w:val="-3"/>
                <w:sz w:val="20"/>
                <w:szCs w:val="20"/>
              </w:rPr>
              <w:t xml:space="preserve"> </w:t>
            </w:r>
            <w:r w:rsidRPr="0058387D">
              <w:rPr>
                <w:i/>
                <w:color w:val="FF0000"/>
                <w:sz w:val="20"/>
                <w:szCs w:val="20"/>
              </w:rPr>
              <w:t>où</w:t>
            </w:r>
            <w:r w:rsidRPr="0058387D">
              <w:rPr>
                <w:i/>
                <w:color w:val="FF0000"/>
                <w:spacing w:val="-4"/>
                <w:sz w:val="20"/>
                <w:szCs w:val="20"/>
              </w:rPr>
              <w:t xml:space="preserve"> </w:t>
            </w:r>
            <w:r w:rsidRPr="0058387D">
              <w:rPr>
                <w:i/>
                <w:color w:val="FF0000"/>
                <w:sz w:val="20"/>
                <w:szCs w:val="20"/>
              </w:rPr>
              <w:t>le</w:t>
            </w:r>
            <w:r w:rsidRPr="0058387D">
              <w:rPr>
                <w:i/>
                <w:color w:val="FF0000"/>
                <w:spacing w:val="-4"/>
                <w:sz w:val="20"/>
                <w:szCs w:val="20"/>
              </w:rPr>
              <w:t xml:space="preserve"> </w:t>
            </w:r>
            <w:r w:rsidRPr="0058387D">
              <w:rPr>
                <w:i/>
                <w:color w:val="FF0000"/>
                <w:sz w:val="20"/>
                <w:szCs w:val="20"/>
              </w:rPr>
              <w:t>nombre</w:t>
            </w:r>
            <w:r w:rsidRPr="0058387D">
              <w:rPr>
                <w:i/>
                <w:color w:val="FF0000"/>
                <w:spacing w:val="-4"/>
                <w:sz w:val="20"/>
                <w:szCs w:val="20"/>
              </w:rPr>
              <w:t xml:space="preserve"> </w:t>
            </w:r>
            <w:r w:rsidRPr="0058387D">
              <w:rPr>
                <w:i/>
                <w:color w:val="FF0000"/>
                <w:sz w:val="20"/>
                <w:szCs w:val="20"/>
              </w:rPr>
              <w:t>de</w:t>
            </w:r>
            <w:r w:rsidRPr="0058387D">
              <w:rPr>
                <w:i/>
                <w:color w:val="FF0000"/>
                <w:spacing w:val="-4"/>
                <w:sz w:val="20"/>
                <w:szCs w:val="20"/>
              </w:rPr>
              <w:t xml:space="preserve"> </w:t>
            </w:r>
            <w:r w:rsidRPr="0058387D">
              <w:rPr>
                <w:i/>
                <w:color w:val="FF0000"/>
                <w:sz w:val="20"/>
                <w:szCs w:val="20"/>
              </w:rPr>
              <w:t>partants peut</w:t>
            </w:r>
            <w:r w:rsidRPr="0058387D">
              <w:rPr>
                <w:i/>
                <w:color w:val="FF0000"/>
                <w:spacing w:val="-4"/>
                <w:sz w:val="20"/>
                <w:szCs w:val="20"/>
              </w:rPr>
              <w:t xml:space="preserve"> </w:t>
            </w:r>
            <w:r w:rsidRPr="0058387D">
              <w:rPr>
                <w:i/>
                <w:color w:val="FF0000"/>
                <w:sz w:val="20"/>
                <w:szCs w:val="20"/>
              </w:rPr>
              <w:t xml:space="preserve">varier de façon considérable. </w:t>
            </w:r>
            <w:r w:rsidRPr="0058387D">
              <w:rPr>
                <w:i/>
                <w:color w:val="FF3333"/>
                <w:sz w:val="20"/>
                <w:szCs w:val="20"/>
              </w:rPr>
              <w:t>Si rien de prévu enlever cet article</w:t>
            </w:r>
          </w:p>
        </w:tc>
      </w:tr>
      <w:tr w:rsidR="00BE00AA" w:rsidRPr="0058387D" w14:paraId="21D5559C" w14:textId="77777777" w:rsidTr="0058387D">
        <w:trPr>
          <w:trHeight w:val="244"/>
        </w:trPr>
        <w:tc>
          <w:tcPr>
            <w:tcW w:w="960" w:type="dxa"/>
          </w:tcPr>
          <w:p w14:paraId="58249190" w14:textId="77777777" w:rsidR="00DC5790" w:rsidRPr="00DC5790" w:rsidRDefault="00DC5790" w:rsidP="00BE00AA">
            <w:pPr>
              <w:pStyle w:val="TableParagraph"/>
              <w:ind w:left="50"/>
              <w:rPr>
                <w:b/>
                <w:bCs/>
                <w:sz w:val="20"/>
                <w:szCs w:val="20"/>
              </w:rPr>
            </w:pPr>
          </w:p>
          <w:p w14:paraId="612FAD62" w14:textId="04B96A02" w:rsidR="00BE00AA" w:rsidRPr="00DC5790" w:rsidRDefault="00BE00AA" w:rsidP="00BE00AA">
            <w:pPr>
              <w:pStyle w:val="TableParagraph"/>
              <w:ind w:left="50"/>
              <w:rPr>
                <w:b/>
                <w:bCs/>
                <w:sz w:val="20"/>
                <w:szCs w:val="20"/>
              </w:rPr>
            </w:pPr>
            <w:r w:rsidRPr="00DC5790">
              <w:rPr>
                <w:b/>
                <w:bCs/>
                <w:sz w:val="20"/>
                <w:szCs w:val="20"/>
              </w:rPr>
              <w:t>15</w:t>
            </w:r>
          </w:p>
        </w:tc>
        <w:tc>
          <w:tcPr>
            <w:tcW w:w="9240" w:type="dxa"/>
          </w:tcPr>
          <w:p w14:paraId="75CDF749" w14:textId="77777777" w:rsidR="00DC5790" w:rsidRDefault="00DC5790" w:rsidP="00BE00AA">
            <w:pPr>
              <w:tabs>
                <w:tab w:val="left" w:pos="1952"/>
              </w:tabs>
              <w:rPr>
                <w:b/>
                <w:bCs/>
                <w:sz w:val="20"/>
                <w:szCs w:val="20"/>
              </w:rPr>
            </w:pPr>
          </w:p>
          <w:p w14:paraId="7D1B77F1" w14:textId="0DF11C0E" w:rsidR="00BE00AA" w:rsidRPr="0058387D" w:rsidRDefault="00BE00AA" w:rsidP="00BE00AA">
            <w:pPr>
              <w:tabs>
                <w:tab w:val="left" w:pos="1952"/>
              </w:tabs>
              <w:rPr>
                <w:b/>
                <w:bCs/>
                <w:sz w:val="20"/>
                <w:szCs w:val="20"/>
              </w:rPr>
            </w:pPr>
            <w:r w:rsidRPr="0058387D">
              <w:rPr>
                <w:b/>
                <w:bCs/>
                <w:sz w:val="20"/>
                <w:szCs w:val="20"/>
              </w:rPr>
              <w:t>BATEAUX</w:t>
            </w:r>
            <w:r w:rsidRPr="0058387D">
              <w:rPr>
                <w:b/>
                <w:bCs/>
                <w:spacing w:val="-7"/>
                <w:sz w:val="20"/>
                <w:szCs w:val="20"/>
              </w:rPr>
              <w:t xml:space="preserve"> </w:t>
            </w:r>
            <w:r w:rsidRPr="0058387D">
              <w:rPr>
                <w:b/>
                <w:bCs/>
                <w:spacing w:val="-2"/>
                <w:sz w:val="20"/>
                <w:szCs w:val="20"/>
              </w:rPr>
              <w:t>ACCOMPAGNATEURS</w:t>
            </w:r>
          </w:p>
        </w:tc>
      </w:tr>
      <w:tr w:rsidR="00BE00AA" w:rsidRPr="0058387D" w14:paraId="5714B8FA" w14:textId="77777777" w:rsidTr="00BE00AA">
        <w:trPr>
          <w:trHeight w:val="456"/>
        </w:trPr>
        <w:tc>
          <w:tcPr>
            <w:tcW w:w="960" w:type="dxa"/>
          </w:tcPr>
          <w:p w14:paraId="438300BF" w14:textId="037AD2B2" w:rsidR="00BE00AA" w:rsidRPr="00DC5790" w:rsidRDefault="00BE00AA" w:rsidP="00BE00AA">
            <w:pPr>
              <w:pStyle w:val="TableParagraph"/>
              <w:ind w:left="50"/>
              <w:rPr>
                <w:b/>
                <w:bCs/>
                <w:sz w:val="20"/>
                <w:szCs w:val="20"/>
              </w:rPr>
            </w:pPr>
            <w:r w:rsidRPr="00DC5790">
              <w:rPr>
                <w:b/>
                <w:bCs/>
                <w:sz w:val="20"/>
                <w:szCs w:val="20"/>
              </w:rPr>
              <w:t>15.1</w:t>
            </w:r>
          </w:p>
        </w:tc>
        <w:tc>
          <w:tcPr>
            <w:tcW w:w="9240" w:type="dxa"/>
          </w:tcPr>
          <w:p w14:paraId="13C065F9" w14:textId="19F1A725" w:rsidR="00BE00AA" w:rsidRPr="0058387D" w:rsidRDefault="00BE00AA" w:rsidP="00BE00AA">
            <w:pPr>
              <w:tabs>
                <w:tab w:val="left" w:pos="1952"/>
              </w:tabs>
              <w:rPr>
                <w:sz w:val="20"/>
                <w:szCs w:val="20"/>
              </w:rPr>
            </w:pPr>
            <w:r w:rsidRPr="0058387D">
              <w:rPr>
                <w:sz w:val="20"/>
                <w:szCs w:val="20"/>
              </w:rPr>
              <w:t>[DP][NP] Les bateaux des accompagnateurs doivent</w:t>
            </w:r>
            <w:r w:rsidRPr="0058387D">
              <w:rPr>
                <w:spacing w:val="-1"/>
                <w:sz w:val="20"/>
                <w:szCs w:val="20"/>
              </w:rPr>
              <w:t xml:space="preserve"> </w:t>
            </w:r>
            <w:r w:rsidRPr="0058387D">
              <w:rPr>
                <w:sz w:val="20"/>
                <w:szCs w:val="20"/>
              </w:rPr>
              <w:t>être identifiés par</w:t>
            </w:r>
            <w:r w:rsidRPr="0058387D">
              <w:rPr>
                <w:spacing w:val="-2"/>
                <w:sz w:val="20"/>
                <w:szCs w:val="20"/>
              </w:rPr>
              <w:t xml:space="preserve"> </w:t>
            </w:r>
            <w:r w:rsidRPr="0058387D">
              <w:rPr>
                <w:i/>
                <w:color w:val="0000FF"/>
                <w:sz w:val="20"/>
                <w:szCs w:val="20"/>
              </w:rPr>
              <w:t>&lt;description&gt;</w:t>
            </w:r>
            <w:r w:rsidRPr="0058387D">
              <w:rPr>
                <w:sz w:val="20"/>
                <w:szCs w:val="20"/>
              </w:rPr>
              <w:t>.</w:t>
            </w:r>
            <w:r w:rsidRPr="0058387D">
              <w:rPr>
                <w:spacing w:val="-1"/>
                <w:sz w:val="20"/>
                <w:szCs w:val="20"/>
              </w:rPr>
              <w:t xml:space="preserve"> </w:t>
            </w:r>
            <w:r w:rsidRPr="0058387D">
              <w:rPr>
                <w:i/>
                <w:color w:val="FF0000"/>
                <w:sz w:val="20"/>
                <w:szCs w:val="20"/>
              </w:rPr>
              <w:t>Insérer</w:t>
            </w:r>
            <w:r w:rsidRPr="0058387D">
              <w:rPr>
                <w:i/>
                <w:color w:val="FF0000"/>
                <w:spacing w:val="-2"/>
                <w:sz w:val="20"/>
                <w:szCs w:val="20"/>
              </w:rPr>
              <w:t xml:space="preserve"> </w:t>
            </w:r>
            <w:r w:rsidRPr="0058387D">
              <w:rPr>
                <w:i/>
                <w:color w:val="FF0000"/>
                <w:sz w:val="20"/>
                <w:szCs w:val="20"/>
              </w:rPr>
              <w:t xml:space="preserve">les marquages d’identification. Des lettres de nationalité sont suggérées pour les compétitions internationales. </w:t>
            </w:r>
            <w:r w:rsidRPr="0058387D">
              <w:rPr>
                <w:i/>
                <w:color w:val="FF3333"/>
                <w:sz w:val="20"/>
                <w:szCs w:val="20"/>
              </w:rPr>
              <w:t>Si rien de prévu enlever cet article</w:t>
            </w:r>
          </w:p>
        </w:tc>
      </w:tr>
      <w:tr w:rsidR="00BE00AA" w:rsidRPr="0058387D" w14:paraId="1F6B1737" w14:textId="77777777" w:rsidTr="0058387D">
        <w:trPr>
          <w:trHeight w:val="280"/>
        </w:trPr>
        <w:tc>
          <w:tcPr>
            <w:tcW w:w="960" w:type="dxa"/>
          </w:tcPr>
          <w:p w14:paraId="3E056738" w14:textId="66A5FDEC" w:rsidR="00BE00AA" w:rsidRPr="00DC5790" w:rsidRDefault="00BE00AA" w:rsidP="00BE00AA">
            <w:pPr>
              <w:pStyle w:val="TableParagraph"/>
              <w:ind w:left="50"/>
              <w:rPr>
                <w:b/>
                <w:bCs/>
                <w:sz w:val="20"/>
                <w:szCs w:val="20"/>
              </w:rPr>
            </w:pPr>
            <w:r w:rsidRPr="00DC5790">
              <w:rPr>
                <w:b/>
                <w:bCs/>
                <w:sz w:val="20"/>
                <w:szCs w:val="20"/>
              </w:rPr>
              <w:t>15.2</w:t>
            </w:r>
          </w:p>
        </w:tc>
        <w:tc>
          <w:tcPr>
            <w:tcW w:w="9240" w:type="dxa"/>
          </w:tcPr>
          <w:p w14:paraId="70559CBE" w14:textId="090B2B84" w:rsidR="00BE00AA" w:rsidRPr="0058387D" w:rsidRDefault="00BE00AA" w:rsidP="00BE00AA">
            <w:pPr>
              <w:tabs>
                <w:tab w:val="left" w:pos="1952"/>
              </w:tabs>
              <w:rPr>
                <w:sz w:val="20"/>
                <w:szCs w:val="20"/>
              </w:rPr>
            </w:pPr>
            <w:r w:rsidRPr="0058387D">
              <w:rPr>
                <w:sz w:val="20"/>
                <w:szCs w:val="20"/>
              </w:rPr>
              <w:t>[DP]</w:t>
            </w:r>
            <w:r w:rsidRPr="0058387D">
              <w:rPr>
                <w:spacing w:val="-4"/>
                <w:sz w:val="20"/>
                <w:szCs w:val="20"/>
              </w:rPr>
              <w:t xml:space="preserve"> </w:t>
            </w:r>
            <w:r w:rsidRPr="0058387D">
              <w:rPr>
                <w:sz w:val="20"/>
                <w:szCs w:val="20"/>
              </w:rPr>
              <w:t>[NP]</w:t>
            </w:r>
            <w:r w:rsidRPr="0058387D">
              <w:rPr>
                <w:spacing w:val="-3"/>
                <w:sz w:val="20"/>
                <w:szCs w:val="20"/>
              </w:rPr>
              <w:t xml:space="preserve"> </w:t>
            </w:r>
            <w:r w:rsidRPr="0058387D">
              <w:rPr>
                <w:sz w:val="20"/>
                <w:szCs w:val="20"/>
              </w:rPr>
              <w:t>Les</w:t>
            </w:r>
            <w:r w:rsidRPr="0058387D">
              <w:rPr>
                <w:spacing w:val="-3"/>
                <w:sz w:val="20"/>
                <w:szCs w:val="20"/>
              </w:rPr>
              <w:t xml:space="preserve"> </w:t>
            </w:r>
            <w:r w:rsidRPr="0058387D">
              <w:rPr>
                <w:sz w:val="20"/>
                <w:szCs w:val="20"/>
              </w:rPr>
              <w:t>bateaux</w:t>
            </w:r>
            <w:r w:rsidRPr="0058387D">
              <w:rPr>
                <w:spacing w:val="-4"/>
                <w:sz w:val="20"/>
                <w:szCs w:val="20"/>
              </w:rPr>
              <w:t xml:space="preserve"> </w:t>
            </w:r>
            <w:r w:rsidRPr="0058387D">
              <w:rPr>
                <w:sz w:val="20"/>
                <w:szCs w:val="20"/>
              </w:rPr>
              <w:t>accompagnateurs</w:t>
            </w:r>
            <w:r w:rsidRPr="0058387D">
              <w:rPr>
                <w:spacing w:val="-4"/>
                <w:sz w:val="20"/>
                <w:szCs w:val="20"/>
              </w:rPr>
              <w:t xml:space="preserve"> </w:t>
            </w:r>
            <w:r w:rsidRPr="0058387D">
              <w:rPr>
                <w:sz w:val="20"/>
                <w:szCs w:val="20"/>
              </w:rPr>
              <w:t>doivent</w:t>
            </w:r>
            <w:r w:rsidRPr="0058387D">
              <w:rPr>
                <w:spacing w:val="-2"/>
                <w:sz w:val="20"/>
                <w:szCs w:val="20"/>
              </w:rPr>
              <w:t xml:space="preserve"> </w:t>
            </w:r>
            <w:r w:rsidRPr="0058387D">
              <w:rPr>
                <w:sz w:val="20"/>
                <w:szCs w:val="20"/>
              </w:rPr>
              <w:t>avoir à</w:t>
            </w:r>
            <w:r w:rsidRPr="0058387D">
              <w:rPr>
                <w:spacing w:val="-6"/>
                <w:sz w:val="20"/>
                <w:szCs w:val="20"/>
              </w:rPr>
              <w:t xml:space="preserve"> </w:t>
            </w:r>
            <w:r w:rsidRPr="0058387D">
              <w:rPr>
                <w:sz w:val="20"/>
                <w:szCs w:val="20"/>
              </w:rPr>
              <w:t>bord</w:t>
            </w:r>
            <w:r w:rsidRPr="0058387D">
              <w:rPr>
                <w:spacing w:val="-1"/>
                <w:sz w:val="20"/>
                <w:szCs w:val="20"/>
              </w:rPr>
              <w:t xml:space="preserve"> </w:t>
            </w:r>
            <w:r w:rsidRPr="0058387D">
              <w:rPr>
                <w:spacing w:val="-10"/>
                <w:sz w:val="20"/>
                <w:szCs w:val="20"/>
              </w:rPr>
              <w:t>:</w:t>
            </w:r>
          </w:p>
        </w:tc>
      </w:tr>
      <w:tr w:rsidR="00BE00AA" w:rsidRPr="0058387D" w14:paraId="47A00411" w14:textId="77777777" w:rsidTr="0058387D">
        <w:trPr>
          <w:trHeight w:val="232"/>
        </w:trPr>
        <w:tc>
          <w:tcPr>
            <w:tcW w:w="960" w:type="dxa"/>
          </w:tcPr>
          <w:p w14:paraId="2669AFD1" w14:textId="77777777" w:rsidR="00BE00AA" w:rsidRPr="00DC5790" w:rsidRDefault="00BE00AA" w:rsidP="00BE00AA">
            <w:pPr>
              <w:pStyle w:val="TableParagraph"/>
              <w:ind w:left="50"/>
              <w:rPr>
                <w:b/>
                <w:bCs/>
                <w:sz w:val="20"/>
                <w:szCs w:val="20"/>
              </w:rPr>
            </w:pPr>
          </w:p>
        </w:tc>
        <w:tc>
          <w:tcPr>
            <w:tcW w:w="9240" w:type="dxa"/>
          </w:tcPr>
          <w:p w14:paraId="3F8AB71F" w14:textId="3666FF6F" w:rsidR="00BE00AA" w:rsidRPr="0058387D" w:rsidRDefault="00BE00AA" w:rsidP="0058387D">
            <w:pPr>
              <w:pStyle w:val="Paragraphedeliste"/>
              <w:numPr>
                <w:ilvl w:val="0"/>
                <w:numId w:val="5"/>
              </w:numPr>
              <w:tabs>
                <w:tab w:val="left" w:pos="1952"/>
              </w:tabs>
              <w:rPr>
                <w:sz w:val="20"/>
                <w:szCs w:val="20"/>
              </w:rPr>
            </w:pPr>
            <w:r w:rsidRPr="0058387D">
              <w:rPr>
                <w:sz w:val="20"/>
                <w:szCs w:val="20"/>
              </w:rPr>
              <w:t>Des gilets de sauvetage (mini 50N) portés en permanence par toutes les personnes à bord</w:t>
            </w:r>
          </w:p>
        </w:tc>
      </w:tr>
      <w:tr w:rsidR="00BE00AA" w:rsidRPr="0058387D" w14:paraId="5CEE59A1" w14:textId="77777777" w:rsidTr="0058387D">
        <w:trPr>
          <w:trHeight w:val="112"/>
        </w:trPr>
        <w:tc>
          <w:tcPr>
            <w:tcW w:w="960" w:type="dxa"/>
          </w:tcPr>
          <w:p w14:paraId="49C51913" w14:textId="77777777" w:rsidR="00BE00AA" w:rsidRPr="00DC5790" w:rsidRDefault="00BE00AA" w:rsidP="00BE00AA">
            <w:pPr>
              <w:pStyle w:val="TableParagraph"/>
              <w:ind w:left="50"/>
              <w:rPr>
                <w:b/>
                <w:bCs/>
                <w:sz w:val="20"/>
                <w:szCs w:val="20"/>
              </w:rPr>
            </w:pPr>
          </w:p>
        </w:tc>
        <w:tc>
          <w:tcPr>
            <w:tcW w:w="9240" w:type="dxa"/>
          </w:tcPr>
          <w:p w14:paraId="295FD801" w14:textId="4CE4424C" w:rsidR="00BE00AA" w:rsidRPr="0058387D" w:rsidRDefault="00BE00AA" w:rsidP="0058387D">
            <w:pPr>
              <w:pStyle w:val="Paragraphedeliste"/>
              <w:numPr>
                <w:ilvl w:val="0"/>
                <w:numId w:val="5"/>
              </w:numPr>
              <w:tabs>
                <w:tab w:val="left" w:pos="1952"/>
              </w:tabs>
              <w:rPr>
                <w:sz w:val="20"/>
                <w:szCs w:val="20"/>
              </w:rPr>
            </w:pPr>
            <w:r w:rsidRPr="0058387D">
              <w:rPr>
                <w:sz w:val="20"/>
                <w:szCs w:val="20"/>
              </w:rPr>
              <w:t>Une</w:t>
            </w:r>
            <w:r w:rsidRPr="0058387D">
              <w:rPr>
                <w:spacing w:val="-7"/>
                <w:sz w:val="20"/>
                <w:szCs w:val="20"/>
              </w:rPr>
              <w:t xml:space="preserve"> </w:t>
            </w:r>
            <w:r w:rsidRPr="0058387D">
              <w:rPr>
                <w:spacing w:val="-5"/>
                <w:sz w:val="20"/>
                <w:szCs w:val="20"/>
              </w:rPr>
              <w:t>VHF</w:t>
            </w:r>
          </w:p>
        </w:tc>
      </w:tr>
      <w:tr w:rsidR="00BE00AA" w:rsidRPr="0058387D" w14:paraId="0AC4CB52" w14:textId="77777777" w:rsidTr="0058387D">
        <w:trPr>
          <w:trHeight w:val="136"/>
        </w:trPr>
        <w:tc>
          <w:tcPr>
            <w:tcW w:w="960" w:type="dxa"/>
          </w:tcPr>
          <w:p w14:paraId="35FA61E3" w14:textId="77777777" w:rsidR="00BE00AA" w:rsidRPr="00DC5790" w:rsidRDefault="00BE00AA" w:rsidP="00BE00AA">
            <w:pPr>
              <w:pStyle w:val="TableParagraph"/>
              <w:ind w:left="50"/>
              <w:rPr>
                <w:b/>
                <w:bCs/>
                <w:sz w:val="20"/>
                <w:szCs w:val="20"/>
              </w:rPr>
            </w:pPr>
          </w:p>
        </w:tc>
        <w:tc>
          <w:tcPr>
            <w:tcW w:w="9240" w:type="dxa"/>
          </w:tcPr>
          <w:p w14:paraId="618A1E99" w14:textId="3600B18B"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5"/>
                <w:sz w:val="20"/>
                <w:szCs w:val="20"/>
              </w:rPr>
              <w:t xml:space="preserve"> </w:t>
            </w:r>
            <w:r w:rsidRPr="0058387D">
              <w:rPr>
                <w:spacing w:val="-2"/>
                <w:sz w:val="20"/>
                <w:szCs w:val="20"/>
              </w:rPr>
              <w:t>couteau</w:t>
            </w:r>
          </w:p>
        </w:tc>
      </w:tr>
      <w:tr w:rsidR="00BE00AA" w:rsidRPr="0058387D" w14:paraId="679619A8" w14:textId="77777777" w:rsidTr="0058387D">
        <w:trPr>
          <w:trHeight w:val="160"/>
        </w:trPr>
        <w:tc>
          <w:tcPr>
            <w:tcW w:w="960" w:type="dxa"/>
          </w:tcPr>
          <w:p w14:paraId="5775FF9D" w14:textId="77777777" w:rsidR="00BE00AA" w:rsidRPr="0058387D" w:rsidRDefault="00BE00AA" w:rsidP="00BE00AA">
            <w:pPr>
              <w:pStyle w:val="TableParagraph"/>
              <w:ind w:left="50"/>
              <w:rPr>
                <w:b/>
                <w:bCs/>
                <w:i/>
                <w:iCs/>
                <w:sz w:val="20"/>
                <w:szCs w:val="20"/>
              </w:rPr>
            </w:pPr>
          </w:p>
        </w:tc>
        <w:tc>
          <w:tcPr>
            <w:tcW w:w="9240" w:type="dxa"/>
          </w:tcPr>
          <w:p w14:paraId="64DC0419" w14:textId="300E5FC1" w:rsidR="00BE00AA" w:rsidRPr="0058387D" w:rsidRDefault="00BE00AA" w:rsidP="0058387D">
            <w:pPr>
              <w:pStyle w:val="Paragraphedeliste"/>
              <w:numPr>
                <w:ilvl w:val="0"/>
                <w:numId w:val="5"/>
              </w:numPr>
              <w:tabs>
                <w:tab w:val="left" w:pos="1952"/>
              </w:tabs>
              <w:rPr>
                <w:sz w:val="20"/>
                <w:szCs w:val="20"/>
              </w:rPr>
            </w:pPr>
            <w:r w:rsidRPr="0058387D">
              <w:rPr>
                <w:sz w:val="20"/>
                <w:szCs w:val="20"/>
              </w:rPr>
              <w:t>Une</w:t>
            </w:r>
            <w:r w:rsidRPr="0058387D">
              <w:rPr>
                <w:spacing w:val="-4"/>
                <w:sz w:val="20"/>
                <w:szCs w:val="20"/>
              </w:rPr>
              <w:t xml:space="preserve"> </w:t>
            </w:r>
            <w:r w:rsidRPr="0058387D">
              <w:rPr>
                <w:sz w:val="20"/>
                <w:szCs w:val="20"/>
              </w:rPr>
              <w:t>ancre</w:t>
            </w:r>
            <w:r w:rsidRPr="0058387D">
              <w:rPr>
                <w:spacing w:val="-4"/>
                <w:sz w:val="20"/>
                <w:szCs w:val="20"/>
              </w:rPr>
              <w:t xml:space="preserve"> </w:t>
            </w:r>
            <w:r w:rsidRPr="0058387D">
              <w:rPr>
                <w:sz w:val="20"/>
                <w:szCs w:val="20"/>
              </w:rPr>
              <w:t>et une</w:t>
            </w:r>
            <w:r w:rsidRPr="0058387D">
              <w:rPr>
                <w:spacing w:val="-3"/>
                <w:sz w:val="20"/>
                <w:szCs w:val="20"/>
              </w:rPr>
              <w:t xml:space="preserve"> </w:t>
            </w:r>
            <w:r w:rsidRPr="0058387D">
              <w:rPr>
                <w:sz w:val="20"/>
                <w:szCs w:val="20"/>
              </w:rPr>
              <w:t>ligne</w:t>
            </w:r>
            <w:r w:rsidRPr="0058387D">
              <w:rPr>
                <w:spacing w:val="-4"/>
                <w:sz w:val="20"/>
                <w:szCs w:val="20"/>
              </w:rPr>
              <w:t xml:space="preserve"> </w:t>
            </w:r>
            <w:r w:rsidRPr="0058387D">
              <w:rPr>
                <w:sz w:val="20"/>
                <w:szCs w:val="20"/>
              </w:rPr>
              <w:t>de</w:t>
            </w:r>
            <w:r w:rsidRPr="0058387D">
              <w:rPr>
                <w:spacing w:val="-3"/>
                <w:sz w:val="20"/>
                <w:szCs w:val="20"/>
              </w:rPr>
              <w:t xml:space="preserve"> </w:t>
            </w:r>
            <w:r w:rsidRPr="0058387D">
              <w:rPr>
                <w:sz w:val="20"/>
                <w:szCs w:val="20"/>
              </w:rPr>
              <w:t>mouillage</w:t>
            </w:r>
            <w:r w:rsidRPr="0058387D">
              <w:rPr>
                <w:spacing w:val="-4"/>
                <w:sz w:val="20"/>
                <w:szCs w:val="20"/>
              </w:rPr>
              <w:t xml:space="preserve"> </w:t>
            </w:r>
            <w:r w:rsidRPr="0058387D">
              <w:rPr>
                <w:spacing w:val="-2"/>
                <w:sz w:val="20"/>
                <w:szCs w:val="20"/>
              </w:rPr>
              <w:t>adaptée</w:t>
            </w:r>
          </w:p>
        </w:tc>
      </w:tr>
      <w:tr w:rsidR="00BE00AA" w:rsidRPr="0058387D" w14:paraId="3D13A9A9" w14:textId="77777777" w:rsidTr="0058387D">
        <w:trPr>
          <w:trHeight w:val="184"/>
        </w:trPr>
        <w:tc>
          <w:tcPr>
            <w:tcW w:w="960" w:type="dxa"/>
          </w:tcPr>
          <w:p w14:paraId="7D651EAD" w14:textId="77777777" w:rsidR="00BE00AA" w:rsidRPr="0058387D" w:rsidRDefault="00BE00AA" w:rsidP="00BE00AA">
            <w:pPr>
              <w:pStyle w:val="TableParagraph"/>
              <w:ind w:left="50"/>
              <w:rPr>
                <w:sz w:val="20"/>
                <w:szCs w:val="20"/>
              </w:rPr>
            </w:pPr>
          </w:p>
        </w:tc>
        <w:tc>
          <w:tcPr>
            <w:tcW w:w="9240" w:type="dxa"/>
          </w:tcPr>
          <w:p w14:paraId="2B56D41A" w14:textId="29C5E7D3"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5"/>
                <w:sz w:val="20"/>
                <w:szCs w:val="20"/>
              </w:rPr>
              <w:t xml:space="preserve"> </w:t>
            </w:r>
            <w:r w:rsidRPr="0058387D">
              <w:rPr>
                <w:sz w:val="20"/>
                <w:szCs w:val="20"/>
              </w:rPr>
              <w:t>bout de</w:t>
            </w:r>
            <w:r w:rsidRPr="0058387D">
              <w:rPr>
                <w:spacing w:val="-4"/>
                <w:sz w:val="20"/>
                <w:szCs w:val="20"/>
              </w:rPr>
              <w:t xml:space="preserve"> </w:t>
            </w:r>
            <w:r w:rsidRPr="0058387D">
              <w:rPr>
                <w:sz w:val="20"/>
                <w:szCs w:val="20"/>
              </w:rPr>
              <w:t>remorquage</w:t>
            </w:r>
            <w:r w:rsidRPr="0058387D">
              <w:rPr>
                <w:spacing w:val="-4"/>
                <w:sz w:val="20"/>
                <w:szCs w:val="20"/>
              </w:rPr>
              <w:t xml:space="preserve"> </w:t>
            </w:r>
            <w:r w:rsidRPr="0058387D">
              <w:rPr>
                <w:sz w:val="20"/>
                <w:szCs w:val="20"/>
              </w:rPr>
              <w:t>flottant de</w:t>
            </w:r>
            <w:r w:rsidRPr="0058387D">
              <w:rPr>
                <w:spacing w:val="-4"/>
                <w:sz w:val="20"/>
                <w:szCs w:val="20"/>
              </w:rPr>
              <w:t xml:space="preserve"> </w:t>
            </w:r>
            <w:r w:rsidRPr="0058387D">
              <w:rPr>
                <w:sz w:val="20"/>
                <w:szCs w:val="20"/>
              </w:rPr>
              <w:t>10mm</w:t>
            </w:r>
            <w:r w:rsidRPr="0058387D">
              <w:rPr>
                <w:spacing w:val="-2"/>
                <w:sz w:val="20"/>
                <w:szCs w:val="20"/>
              </w:rPr>
              <w:t xml:space="preserve"> </w:t>
            </w:r>
            <w:r w:rsidRPr="0058387D">
              <w:rPr>
                <w:sz w:val="20"/>
                <w:szCs w:val="20"/>
              </w:rPr>
              <w:t>de</w:t>
            </w:r>
            <w:r w:rsidRPr="0058387D">
              <w:rPr>
                <w:spacing w:val="-4"/>
                <w:sz w:val="20"/>
                <w:szCs w:val="20"/>
              </w:rPr>
              <w:t xml:space="preserve"> </w:t>
            </w:r>
            <w:r w:rsidRPr="0058387D">
              <w:rPr>
                <w:sz w:val="20"/>
                <w:szCs w:val="20"/>
              </w:rPr>
              <w:t>diamètre</w:t>
            </w:r>
            <w:r w:rsidRPr="0058387D">
              <w:rPr>
                <w:spacing w:val="-4"/>
                <w:sz w:val="20"/>
                <w:szCs w:val="20"/>
              </w:rPr>
              <w:t xml:space="preserve"> </w:t>
            </w:r>
            <w:r w:rsidRPr="0058387D">
              <w:rPr>
                <w:sz w:val="20"/>
                <w:szCs w:val="20"/>
              </w:rPr>
              <w:t>et de</w:t>
            </w:r>
            <w:r w:rsidRPr="0058387D">
              <w:rPr>
                <w:spacing w:val="-5"/>
                <w:sz w:val="20"/>
                <w:szCs w:val="20"/>
              </w:rPr>
              <w:t xml:space="preserve"> </w:t>
            </w:r>
            <w:r w:rsidRPr="0058387D">
              <w:rPr>
                <w:sz w:val="20"/>
                <w:szCs w:val="20"/>
              </w:rPr>
              <w:t>15m</w:t>
            </w:r>
            <w:r w:rsidRPr="0058387D">
              <w:rPr>
                <w:spacing w:val="-2"/>
                <w:sz w:val="20"/>
                <w:szCs w:val="20"/>
              </w:rPr>
              <w:t xml:space="preserve"> </w:t>
            </w:r>
            <w:r w:rsidRPr="0058387D">
              <w:rPr>
                <w:sz w:val="20"/>
                <w:szCs w:val="20"/>
              </w:rPr>
              <w:t>de</w:t>
            </w:r>
            <w:r w:rsidRPr="0058387D">
              <w:rPr>
                <w:spacing w:val="-4"/>
                <w:sz w:val="20"/>
                <w:szCs w:val="20"/>
              </w:rPr>
              <w:t xml:space="preserve"> long</w:t>
            </w:r>
          </w:p>
        </w:tc>
      </w:tr>
      <w:tr w:rsidR="00BE00AA" w:rsidRPr="0058387D" w14:paraId="7811F9A8" w14:textId="77777777" w:rsidTr="0058387D">
        <w:trPr>
          <w:trHeight w:val="208"/>
        </w:trPr>
        <w:tc>
          <w:tcPr>
            <w:tcW w:w="960" w:type="dxa"/>
          </w:tcPr>
          <w:p w14:paraId="7158EEAD" w14:textId="77777777" w:rsidR="00BE00AA" w:rsidRPr="0058387D" w:rsidRDefault="00BE00AA" w:rsidP="00BE00AA">
            <w:pPr>
              <w:pStyle w:val="TableParagraph"/>
              <w:ind w:left="50"/>
              <w:rPr>
                <w:sz w:val="20"/>
                <w:szCs w:val="20"/>
              </w:rPr>
            </w:pPr>
          </w:p>
        </w:tc>
        <w:tc>
          <w:tcPr>
            <w:tcW w:w="9240" w:type="dxa"/>
          </w:tcPr>
          <w:p w14:paraId="7BC96418" w14:textId="3AAC4713"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10"/>
                <w:sz w:val="20"/>
                <w:szCs w:val="20"/>
              </w:rPr>
              <w:t xml:space="preserve"> </w:t>
            </w:r>
            <w:r w:rsidRPr="0058387D">
              <w:rPr>
                <w:sz w:val="20"/>
                <w:szCs w:val="20"/>
              </w:rPr>
              <w:t>dispositif</w:t>
            </w:r>
            <w:r w:rsidRPr="0058387D">
              <w:rPr>
                <w:spacing w:val="-6"/>
                <w:sz w:val="20"/>
                <w:szCs w:val="20"/>
              </w:rPr>
              <w:t xml:space="preserve"> </w:t>
            </w:r>
            <w:r w:rsidRPr="0058387D">
              <w:rPr>
                <w:sz w:val="20"/>
                <w:szCs w:val="20"/>
              </w:rPr>
              <w:t>de</w:t>
            </w:r>
            <w:r w:rsidRPr="0058387D">
              <w:rPr>
                <w:spacing w:val="-10"/>
                <w:sz w:val="20"/>
                <w:szCs w:val="20"/>
              </w:rPr>
              <w:t xml:space="preserve"> </w:t>
            </w:r>
            <w:r w:rsidRPr="0058387D">
              <w:rPr>
                <w:sz w:val="20"/>
                <w:szCs w:val="20"/>
              </w:rPr>
              <w:t>coupe</w:t>
            </w:r>
            <w:r w:rsidRPr="0058387D">
              <w:rPr>
                <w:spacing w:val="-10"/>
                <w:sz w:val="20"/>
                <w:szCs w:val="20"/>
              </w:rPr>
              <w:t xml:space="preserve"> </w:t>
            </w:r>
            <w:r w:rsidRPr="0058387D">
              <w:rPr>
                <w:sz w:val="20"/>
                <w:szCs w:val="20"/>
              </w:rPr>
              <w:t>circuit</w:t>
            </w:r>
            <w:r w:rsidRPr="0058387D">
              <w:rPr>
                <w:spacing w:val="-6"/>
                <w:sz w:val="20"/>
                <w:szCs w:val="20"/>
              </w:rPr>
              <w:t xml:space="preserve"> </w:t>
            </w:r>
            <w:r w:rsidRPr="0058387D">
              <w:rPr>
                <w:sz w:val="20"/>
                <w:szCs w:val="20"/>
              </w:rPr>
              <w:t>en</w:t>
            </w:r>
            <w:r w:rsidRPr="0058387D">
              <w:rPr>
                <w:spacing w:val="-10"/>
                <w:sz w:val="20"/>
                <w:szCs w:val="20"/>
              </w:rPr>
              <w:t xml:space="preserve"> </w:t>
            </w:r>
            <w:r w:rsidRPr="0058387D">
              <w:rPr>
                <w:sz w:val="20"/>
                <w:szCs w:val="20"/>
              </w:rPr>
              <w:t>cas</w:t>
            </w:r>
            <w:r w:rsidRPr="0058387D">
              <w:rPr>
                <w:spacing w:val="-8"/>
                <w:sz w:val="20"/>
                <w:szCs w:val="20"/>
              </w:rPr>
              <w:t xml:space="preserve"> </w:t>
            </w:r>
            <w:r w:rsidRPr="0058387D">
              <w:rPr>
                <w:sz w:val="20"/>
                <w:szCs w:val="20"/>
              </w:rPr>
              <w:t>de</w:t>
            </w:r>
            <w:r w:rsidRPr="0058387D">
              <w:rPr>
                <w:spacing w:val="-10"/>
                <w:sz w:val="20"/>
                <w:szCs w:val="20"/>
              </w:rPr>
              <w:t xml:space="preserve"> </w:t>
            </w:r>
            <w:r w:rsidRPr="0058387D">
              <w:rPr>
                <w:sz w:val="20"/>
                <w:szCs w:val="20"/>
              </w:rPr>
              <w:t>chute</w:t>
            </w:r>
            <w:r w:rsidRPr="0058387D">
              <w:rPr>
                <w:spacing w:val="-10"/>
                <w:sz w:val="20"/>
                <w:szCs w:val="20"/>
              </w:rPr>
              <w:t xml:space="preserve"> </w:t>
            </w:r>
            <w:r w:rsidRPr="0058387D">
              <w:rPr>
                <w:sz w:val="20"/>
                <w:szCs w:val="20"/>
              </w:rPr>
              <w:t>qui</w:t>
            </w:r>
            <w:r w:rsidRPr="0058387D">
              <w:rPr>
                <w:spacing w:val="-10"/>
                <w:sz w:val="20"/>
                <w:szCs w:val="20"/>
              </w:rPr>
              <w:t xml:space="preserve"> </w:t>
            </w:r>
            <w:r w:rsidRPr="0058387D">
              <w:rPr>
                <w:sz w:val="20"/>
                <w:szCs w:val="20"/>
              </w:rPr>
              <w:t>doit</w:t>
            </w:r>
            <w:r w:rsidRPr="0058387D">
              <w:rPr>
                <w:spacing w:val="-6"/>
                <w:sz w:val="20"/>
                <w:szCs w:val="20"/>
              </w:rPr>
              <w:t xml:space="preserve"> </w:t>
            </w:r>
            <w:r w:rsidRPr="0058387D">
              <w:rPr>
                <w:sz w:val="20"/>
                <w:szCs w:val="20"/>
              </w:rPr>
              <w:t>être</w:t>
            </w:r>
            <w:r w:rsidRPr="0058387D">
              <w:rPr>
                <w:spacing w:val="-10"/>
                <w:sz w:val="20"/>
                <w:szCs w:val="20"/>
              </w:rPr>
              <w:t xml:space="preserve"> </w:t>
            </w:r>
            <w:r w:rsidRPr="0058387D">
              <w:rPr>
                <w:sz w:val="20"/>
                <w:szCs w:val="20"/>
              </w:rPr>
              <w:t>connecté</w:t>
            </w:r>
            <w:r w:rsidRPr="0058387D">
              <w:rPr>
                <w:spacing w:val="-10"/>
                <w:sz w:val="20"/>
                <w:szCs w:val="20"/>
              </w:rPr>
              <w:t xml:space="preserve"> </w:t>
            </w:r>
            <w:r w:rsidRPr="0058387D">
              <w:rPr>
                <w:sz w:val="20"/>
                <w:szCs w:val="20"/>
              </w:rPr>
              <w:t>au</w:t>
            </w:r>
            <w:r w:rsidRPr="0058387D">
              <w:rPr>
                <w:spacing w:val="-10"/>
                <w:sz w:val="20"/>
                <w:szCs w:val="20"/>
              </w:rPr>
              <w:t xml:space="preserve"> </w:t>
            </w:r>
            <w:r w:rsidRPr="0058387D">
              <w:rPr>
                <w:sz w:val="20"/>
                <w:szCs w:val="20"/>
              </w:rPr>
              <w:t>pilote</w:t>
            </w:r>
            <w:r w:rsidRPr="0058387D">
              <w:rPr>
                <w:spacing w:val="-10"/>
                <w:sz w:val="20"/>
                <w:szCs w:val="20"/>
              </w:rPr>
              <w:t xml:space="preserve"> </w:t>
            </w:r>
            <w:r w:rsidRPr="0058387D">
              <w:rPr>
                <w:sz w:val="20"/>
                <w:szCs w:val="20"/>
              </w:rPr>
              <w:t>tant</w:t>
            </w:r>
            <w:r w:rsidRPr="0058387D">
              <w:rPr>
                <w:spacing w:val="-6"/>
                <w:sz w:val="20"/>
                <w:szCs w:val="20"/>
              </w:rPr>
              <w:t xml:space="preserve"> </w:t>
            </w:r>
            <w:r w:rsidRPr="0058387D">
              <w:rPr>
                <w:sz w:val="20"/>
                <w:szCs w:val="20"/>
              </w:rPr>
              <w:t>que le moteur est en marche.</w:t>
            </w:r>
          </w:p>
        </w:tc>
      </w:tr>
      <w:tr w:rsidR="00BE00AA" w:rsidRPr="0058387D" w14:paraId="422F3128" w14:textId="77777777" w:rsidTr="00BE00AA">
        <w:trPr>
          <w:trHeight w:val="456"/>
        </w:trPr>
        <w:tc>
          <w:tcPr>
            <w:tcW w:w="960" w:type="dxa"/>
          </w:tcPr>
          <w:p w14:paraId="2519C871" w14:textId="77777777" w:rsidR="00BE00AA" w:rsidRPr="0058387D" w:rsidRDefault="00BE00AA" w:rsidP="00BE00AA">
            <w:pPr>
              <w:pStyle w:val="TableParagraph"/>
              <w:ind w:left="50"/>
              <w:rPr>
                <w:sz w:val="20"/>
                <w:szCs w:val="20"/>
              </w:rPr>
            </w:pPr>
          </w:p>
        </w:tc>
        <w:tc>
          <w:tcPr>
            <w:tcW w:w="9240" w:type="dxa"/>
          </w:tcPr>
          <w:p w14:paraId="692B6E31" w14:textId="2A57D53D" w:rsidR="00BE00AA" w:rsidRPr="0058387D" w:rsidRDefault="00BE00AA" w:rsidP="00BE00AA">
            <w:pPr>
              <w:tabs>
                <w:tab w:val="left" w:pos="1952"/>
              </w:tabs>
              <w:rPr>
                <w:sz w:val="20"/>
                <w:szCs w:val="20"/>
              </w:rPr>
            </w:pPr>
            <w:r w:rsidRPr="0058387D">
              <w:rPr>
                <w:spacing w:val="-2"/>
                <w:sz w:val="20"/>
                <w:szCs w:val="20"/>
              </w:rPr>
              <w:t>Les</w:t>
            </w:r>
            <w:r w:rsidRPr="0058387D">
              <w:rPr>
                <w:spacing w:val="-6"/>
                <w:sz w:val="20"/>
                <w:szCs w:val="20"/>
              </w:rPr>
              <w:t xml:space="preserve"> </w:t>
            </w:r>
            <w:r w:rsidRPr="0058387D">
              <w:rPr>
                <w:spacing w:val="-2"/>
                <w:sz w:val="20"/>
                <w:szCs w:val="20"/>
              </w:rPr>
              <w:t>pilotes</w:t>
            </w:r>
            <w:r w:rsidRPr="0058387D">
              <w:rPr>
                <w:spacing w:val="-6"/>
                <w:sz w:val="20"/>
                <w:szCs w:val="20"/>
              </w:rPr>
              <w:t xml:space="preserve"> </w:t>
            </w:r>
            <w:r w:rsidRPr="0058387D">
              <w:rPr>
                <w:spacing w:val="-2"/>
                <w:sz w:val="20"/>
                <w:szCs w:val="20"/>
              </w:rPr>
              <w:t>des bateaux</w:t>
            </w:r>
            <w:r w:rsidRPr="0058387D">
              <w:rPr>
                <w:spacing w:val="-6"/>
                <w:sz w:val="20"/>
                <w:szCs w:val="20"/>
              </w:rPr>
              <w:t xml:space="preserve"> </w:t>
            </w:r>
            <w:r w:rsidRPr="0058387D">
              <w:rPr>
                <w:spacing w:val="-2"/>
                <w:sz w:val="20"/>
                <w:szCs w:val="20"/>
              </w:rPr>
              <w:t>accompagnateurs doivent</w:t>
            </w:r>
            <w:r w:rsidRPr="0058387D">
              <w:rPr>
                <w:spacing w:val="-4"/>
                <w:sz w:val="20"/>
                <w:szCs w:val="20"/>
              </w:rPr>
              <w:t xml:space="preserve"> </w:t>
            </w:r>
            <w:r w:rsidRPr="0058387D">
              <w:rPr>
                <w:spacing w:val="-2"/>
                <w:sz w:val="20"/>
                <w:szCs w:val="20"/>
              </w:rPr>
              <w:t>se</w:t>
            </w:r>
            <w:r w:rsidRPr="0058387D">
              <w:rPr>
                <w:spacing w:val="-9"/>
                <w:sz w:val="20"/>
                <w:szCs w:val="20"/>
              </w:rPr>
              <w:t xml:space="preserve"> </w:t>
            </w:r>
            <w:r w:rsidRPr="0058387D">
              <w:rPr>
                <w:spacing w:val="-2"/>
                <w:sz w:val="20"/>
                <w:szCs w:val="20"/>
              </w:rPr>
              <w:t>conformer</w:t>
            </w:r>
            <w:r w:rsidRPr="0058387D">
              <w:rPr>
                <w:spacing w:val="-6"/>
                <w:sz w:val="20"/>
                <w:szCs w:val="20"/>
              </w:rPr>
              <w:t xml:space="preserve"> </w:t>
            </w:r>
            <w:r w:rsidRPr="0058387D">
              <w:rPr>
                <w:spacing w:val="-2"/>
                <w:sz w:val="20"/>
                <w:szCs w:val="20"/>
              </w:rPr>
              <w:t>à</w:t>
            </w:r>
            <w:r w:rsidRPr="0058387D">
              <w:rPr>
                <w:spacing w:val="-9"/>
                <w:sz w:val="20"/>
                <w:szCs w:val="20"/>
              </w:rPr>
              <w:t xml:space="preserve"> </w:t>
            </w:r>
            <w:r w:rsidRPr="0058387D">
              <w:rPr>
                <w:spacing w:val="-2"/>
                <w:sz w:val="20"/>
                <w:szCs w:val="20"/>
              </w:rPr>
              <w:t>toute</w:t>
            </w:r>
            <w:r w:rsidRPr="0058387D">
              <w:rPr>
                <w:spacing w:val="-3"/>
                <w:sz w:val="20"/>
                <w:szCs w:val="20"/>
              </w:rPr>
              <w:t xml:space="preserve"> </w:t>
            </w:r>
            <w:r w:rsidRPr="0058387D">
              <w:rPr>
                <w:spacing w:val="-2"/>
                <w:sz w:val="20"/>
                <w:szCs w:val="20"/>
              </w:rPr>
              <w:t>demande</w:t>
            </w:r>
            <w:r w:rsidRPr="0058387D">
              <w:rPr>
                <w:spacing w:val="-3"/>
                <w:sz w:val="20"/>
                <w:szCs w:val="20"/>
              </w:rPr>
              <w:t xml:space="preserve"> </w:t>
            </w:r>
            <w:r w:rsidRPr="0058387D">
              <w:rPr>
                <w:spacing w:val="-2"/>
                <w:sz w:val="20"/>
                <w:szCs w:val="20"/>
              </w:rPr>
              <w:t>des</w:t>
            </w:r>
            <w:r w:rsidRPr="0058387D">
              <w:rPr>
                <w:spacing w:val="-6"/>
                <w:sz w:val="20"/>
                <w:szCs w:val="20"/>
              </w:rPr>
              <w:t xml:space="preserve"> </w:t>
            </w:r>
            <w:r w:rsidRPr="0058387D">
              <w:rPr>
                <w:spacing w:val="-2"/>
                <w:sz w:val="20"/>
                <w:szCs w:val="20"/>
              </w:rPr>
              <w:t xml:space="preserve">arbitres </w:t>
            </w:r>
            <w:r w:rsidRPr="0058387D">
              <w:rPr>
                <w:sz w:val="20"/>
                <w:szCs w:val="20"/>
              </w:rPr>
              <w:t xml:space="preserve">ou des représentants de l’autorité organisatrice, particulièrement celles concernant </w:t>
            </w:r>
            <w:r w:rsidRPr="0058387D">
              <w:rPr>
                <w:spacing w:val="-2"/>
                <w:sz w:val="20"/>
                <w:szCs w:val="20"/>
              </w:rPr>
              <w:t>l’assistance.</w:t>
            </w:r>
          </w:p>
        </w:tc>
      </w:tr>
      <w:tr w:rsidR="00BE00AA" w:rsidRPr="0058387D" w14:paraId="445348F3" w14:textId="77777777" w:rsidTr="00BE00AA">
        <w:trPr>
          <w:trHeight w:val="456"/>
        </w:trPr>
        <w:tc>
          <w:tcPr>
            <w:tcW w:w="960" w:type="dxa"/>
          </w:tcPr>
          <w:p w14:paraId="7718EB8D" w14:textId="77777777" w:rsidR="00BE00AA" w:rsidRPr="0058387D" w:rsidRDefault="00BE00AA" w:rsidP="00BE00AA">
            <w:pPr>
              <w:pStyle w:val="TableParagraph"/>
              <w:ind w:left="50"/>
              <w:rPr>
                <w:sz w:val="20"/>
                <w:szCs w:val="20"/>
              </w:rPr>
            </w:pPr>
          </w:p>
        </w:tc>
        <w:tc>
          <w:tcPr>
            <w:tcW w:w="9240" w:type="dxa"/>
          </w:tcPr>
          <w:p w14:paraId="12117F74" w14:textId="069C575C" w:rsidR="00BE00AA" w:rsidRPr="0058387D" w:rsidRDefault="00BE00AA" w:rsidP="00BE00AA">
            <w:pPr>
              <w:tabs>
                <w:tab w:val="left" w:pos="1952"/>
              </w:tabs>
              <w:rPr>
                <w:sz w:val="20"/>
                <w:szCs w:val="20"/>
              </w:rPr>
            </w:pPr>
            <w:r w:rsidRPr="0058387D">
              <w:rPr>
                <w:sz w:val="20"/>
                <w:szCs w:val="20"/>
              </w:rPr>
              <w:t>Les bateaux accompagnateurs doivent respecter les règles de navigation en vigueur localement, en particulier le respect des limitations de vitesse dans les différentes zones</w:t>
            </w:r>
          </w:p>
        </w:tc>
      </w:tr>
      <w:tr w:rsidR="00BE00AA" w:rsidRPr="0058387D" w14:paraId="7DED192E" w14:textId="77777777" w:rsidTr="00BE00AA">
        <w:trPr>
          <w:trHeight w:val="456"/>
        </w:trPr>
        <w:tc>
          <w:tcPr>
            <w:tcW w:w="960" w:type="dxa"/>
          </w:tcPr>
          <w:p w14:paraId="72B07066" w14:textId="77777777" w:rsidR="0058387D" w:rsidRPr="0058387D" w:rsidRDefault="0058387D" w:rsidP="00BE00AA">
            <w:pPr>
              <w:pStyle w:val="TableParagraph"/>
              <w:ind w:left="50"/>
              <w:rPr>
                <w:b/>
                <w:bCs/>
                <w:spacing w:val="-2"/>
                <w:sz w:val="20"/>
                <w:szCs w:val="20"/>
              </w:rPr>
            </w:pPr>
          </w:p>
          <w:p w14:paraId="14EA521A" w14:textId="358A618A" w:rsidR="00BE00AA" w:rsidRPr="0058387D" w:rsidRDefault="00BE00AA" w:rsidP="00BE00AA">
            <w:pPr>
              <w:pStyle w:val="TableParagraph"/>
              <w:ind w:left="50"/>
              <w:rPr>
                <w:b/>
                <w:bCs/>
                <w:sz w:val="20"/>
                <w:szCs w:val="20"/>
              </w:rPr>
            </w:pPr>
            <w:r w:rsidRPr="0058387D">
              <w:rPr>
                <w:b/>
                <w:bCs/>
                <w:spacing w:val="-2"/>
                <w:sz w:val="20"/>
                <w:szCs w:val="20"/>
              </w:rPr>
              <w:t>1</w:t>
            </w:r>
            <w:r w:rsidR="00747AFF">
              <w:rPr>
                <w:b/>
                <w:bCs/>
                <w:spacing w:val="-2"/>
                <w:sz w:val="20"/>
                <w:szCs w:val="20"/>
              </w:rPr>
              <w:t>6</w:t>
            </w:r>
          </w:p>
        </w:tc>
        <w:tc>
          <w:tcPr>
            <w:tcW w:w="9240" w:type="dxa"/>
          </w:tcPr>
          <w:p w14:paraId="3814B88A" w14:textId="77777777" w:rsidR="0058387D" w:rsidRPr="0058387D" w:rsidRDefault="0058387D" w:rsidP="00BE00AA">
            <w:pPr>
              <w:tabs>
                <w:tab w:val="left" w:pos="1952"/>
              </w:tabs>
              <w:rPr>
                <w:b/>
                <w:bCs/>
                <w:spacing w:val="-2"/>
                <w:sz w:val="20"/>
                <w:szCs w:val="20"/>
              </w:rPr>
            </w:pPr>
          </w:p>
          <w:p w14:paraId="7C5C59C7" w14:textId="06EFC993" w:rsidR="00BE00AA" w:rsidRPr="0058387D" w:rsidRDefault="00BE00AA" w:rsidP="00BE00AA">
            <w:pPr>
              <w:tabs>
                <w:tab w:val="left" w:pos="1952"/>
              </w:tabs>
              <w:rPr>
                <w:b/>
                <w:bCs/>
                <w:sz w:val="20"/>
                <w:szCs w:val="20"/>
              </w:rPr>
            </w:pPr>
            <w:r w:rsidRPr="0058387D">
              <w:rPr>
                <w:b/>
                <w:bCs/>
                <w:spacing w:val="-2"/>
                <w:sz w:val="20"/>
                <w:szCs w:val="20"/>
              </w:rPr>
              <w:t>EMPLACEMENT</w:t>
            </w:r>
          </w:p>
        </w:tc>
      </w:tr>
      <w:tr w:rsidR="00BE00AA" w:rsidRPr="0058387D" w14:paraId="313D2EA7" w14:textId="77777777" w:rsidTr="00DC5790">
        <w:trPr>
          <w:trHeight w:val="268"/>
        </w:trPr>
        <w:tc>
          <w:tcPr>
            <w:tcW w:w="960" w:type="dxa"/>
          </w:tcPr>
          <w:p w14:paraId="1E6A423A" w14:textId="77777777" w:rsidR="00BE00AA" w:rsidRPr="0058387D" w:rsidRDefault="00BE00AA" w:rsidP="00BE00AA">
            <w:pPr>
              <w:pStyle w:val="TableParagraph"/>
              <w:ind w:left="50"/>
              <w:rPr>
                <w:sz w:val="20"/>
                <w:szCs w:val="20"/>
              </w:rPr>
            </w:pPr>
          </w:p>
        </w:tc>
        <w:tc>
          <w:tcPr>
            <w:tcW w:w="9240" w:type="dxa"/>
          </w:tcPr>
          <w:p w14:paraId="6D7B60CB" w14:textId="6B7F3C1A" w:rsidR="00BE00AA" w:rsidRPr="0058387D" w:rsidRDefault="00BE00AA" w:rsidP="00BE00AA">
            <w:pPr>
              <w:tabs>
                <w:tab w:val="left" w:pos="1952"/>
              </w:tabs>
              <w:rPr>
                <w:sz w:val="20"/>
                <w:szCs w:val="20"/>
              </w:rPr>
            </w:pPr>
            <w:r w:rsidRPr="0058387D">
              <w:rPr>
                <w:sz w:val="20"/>
                <w:szCs w:val="20"/>
              </w:rPr>
              <w:t xml:space="preserve">[DP] [NP] Les </w:t>
            </w:r>
            <w:r w:rsidR="00747AFF">
              <w:rPr>
                <w:sz w:val="20"/>
              </w:rPr>
              <w:t>concurrents</w:t>
            </w:r>
            <w:r w:rsidR="00747AFF" w:rsidRPr="006C6CCC">
              <w:rPr>
                <w:sz w:val="20"/>
              </w:rPr>
              <w:t xml:space="preserve"> </w:t>
            </w:r>
            <w:r w:rsidRPr="0058387D">
              <w:rPr>
                <w:sz w:val="20"/>
                <w:szCs w:val="20"/>
              </w:rPr>
              <w:t xml:space="preserve">doivent rester dans la zone leur a été attribuée pendant qu’ils sont à </w:t>
            </w:r>
            <w:r w:rsidRPr="0058387D">
              <w:rPr>
                <w:spacing w:val="-2"/>
                <w:sz w:val="20"/>
                <w:szCs w:val="20"/>
              </w:rPr>
              <w:t>terre.</w:t>
            </w:r>
          </w:p>
        </w:tc>
      </w:tr>
      <w:tr w:rsidR="00325ABA" w:rsidRPr="0058387D" w14:paraId="777C2AD9" w14:textId="77777777" w:rsidTr="00BE00AA">
        <w:trPr>
          <w:trHeight w:val="232"/>
        </w:trPr>
        <w:tc>
          <w:tcPr>
            <w:tcW w:w="960" w:type="dxa"/>
          </w:tcPr>
          <w:p w14:paraId="30441E0E" w14:textId="77777777" w:rsidR="00325ABA" w:rsidRDefault="00325ABA">
            <w:pPr>
              <w:pStyle w:val="TableParagraph"/>
              <w:ind w:left="0"/>
              <w:rPr>
                <w:b/>
                <w:bCs/>
                <w:sz w:val="20"/>
                <w:szCs w:val="20"/>
              </w:rPr>
            </w:pPr>
          </w:p>
          <w:p w14:paraId="0C4E522C" w14:textId="7F603C26" w:rsidR="00325ABA" w:rsidRPr="0058387D" w:rsidRDefault="00325ABA">
            <w:pPr>
              <w:pStyle w:val="TableParagraph"/>
              <w:ind w:left="0"/>
              <w:rPr>
                <w:b/>
                <w:bCs/>
                <w:sz w:val="20"/>
                <w:szCs w:val="20"/>
              </w:rPr>
            </w:pPr>
            <w:r>
              <w:rPr>
                <w:b/>
                <w:bCs/>
                <w:sz w:val="20"/>
                <w:szCs w:val="20"/>
              </w:rPr>
              <w:t>1</w:t>
            </w:r>
            <w:r w:rsidR="00747AFF">
              <w:rPr>
                <w:b/>
                <w:bCs/>
                <w:sz w:val="20"/>
                <w:szCs w:val="20"/>
              </w:rPr>
              <w:t>7</w:t>
            </w:r>
          </w:p>
        </w:tc>
        <w:tc>
          <w:tcPr>
            <w:tcW w:w="9240" w:type="dxa"/>
          </w:tcPr>
          <w:p w14:paraId="508BEE04" w14:textId="77777777" w:rsidR="00325ABA" w:rsidRDefault="00325ABA" w:rsidP="00BE4B91">
            <w:pPr>
              <w:pStyle w:val="Titre3"/>
              <w:tabs>
                <w:tab w:val="left" w:pos="1952"/>
              </w:tabs>
              <w:ind w:left="0" w:firstLine="0"/>
            </w:pPr>
          </w:p>
          <w:p w14:paraId="33B31011" w14:textId="7551397E" w:rsidR="00325ABA" w:rsidRPr="0058387D" w:rsidRDefault="00325ABA" w:rsidP="00BE4B91">
            <w:pPr>
              <w:pStyle w:val="Titre3"/>
              <w:tabs>
                <w:tab w:val="left" w:pos="1952"/>
              </w:tabs>
              <w:ind w:left="0" w:firstLine="0"/>
            </w:pPr>
            <w:r>
              <w:t>MATÉRIELS DE SÉCURITE</w:t>
            </w:r>
            <w:r w:rsidR="00030544">
              <w:t xml:space="preserve"> </w:t>
            </w:r>
            <w:r w:rsidR="00030544" w:rsidRPr="0058387D">
              <w:t>[DP]</w:t>
            </w:r>
          </w:p>
        </w:tc>
      </w:tr>
      <w:tr w:rsidR="00030544" w:rsidRPr="0058387D" w14:paraId="21ED549A" w14:textId="77777777" w:rsidTr="00BE00AA">
        <w:trPr>
          <w:trHeight w:val="232"/>
        </w:trPr>
        <w:tc>
          <w:tcPr>
            <w:tcW w:w="960" w:type="dxa"/>
          </w:tcPr>
          <w:p w14:paraId="0A6472C6" w14:textId="77777777" w:rsidR="00030544" w:rsidRPr="0058387D" w:rsidRDefault="00030544" w:rsidP="00030544">
            <w:pPr>
              <w:pStyle w:val="TableParagraph"/>
              <w:ind w:left="0"/>
              <w:rPr>
                <w:b/>
                <w:bCs/>
                <w:sz w:val="20"/>
                <w:szCs w:val="20"/>
              </w:rPr>
            </w:pPr>
          </w:p>
        </w:tc>
        <w:tc>
          <w:tcPr>
            <w:tcW w:w="9240" w:type="dxa"/>
          </w:tcPr>
          <w:p w14:paraId="4A93C4AF" w14:textId="48AB3BFD" w:rsidR="00030544" w:rsidRPr="0058387D" w:rsidRDefault="00030544" w:rsidP="00030544">
            <w:pPr>
              <w:pStyle w:val="Titre3"/>
              <w:tabs>
                <w:tab w:val="left" w:pos="1952"/>
              </w:tabs>
              <w:ind w:left="0" w:firstLine="0"/>
            </w:pPr>
            <w:r w:rsidRPr="00C71D0E">
              <w:rPr>
                <w:b w:val="0"/>
                <w:bCs w:val="0"/>
              </w:rPr>
              <w:t xml:space="preserve">Respecter les  </w:t>
            </w:r>
            <w:r w:rsidRPr="00C71D0E">
              <w:rPr>
                <w:b w:val="0"/>
                <w:bCs w:val="0"/>
                <w:shd w:val="clear" w:color="auto" w:fill="FFFFFF"/>
              </w:rPr>
              <w:t>Règles techniques et de sécurité des supports à foils et du kiteboard en compétition</w:t>
            </w:r>
            <w:r w:rsidRPr="00C71D0E" w:rsidDel="00924475">
              <w:rPr>
                <w:b w:val="0"/>
                <w:bCs w:val="0"/>
              </w:rPr>
              <w:t xml:space="preserve"> </w:t>
            </w:r>
            <w:r w:rsidRPr="00C71D0E">
              <w:rPr>
                <w:b w:val="0"/>
                <w:bCs w:val="0"/>
              </w:rPr>
              <w:t>https://www.ffvoile.fr/ffv/web/ffvoile/documents/regles_securite_foil-et-kite-valide-ca-27-sept-25.pdf</w:t>
            </w:r>
          </w:p>
        </w:tc>
      </w:tr>
      <w:tr w:rsidR="00BE4B91" w:rsidRPr="0058387D" w14:paraId="28C9C0EA" w14:textId="77777777" w:rsidTr="00BE00AA">
        <w:trPr>
          <w:trHeight w:val="232"/>
        </w:trPr>
        <w:tc>
          <w:tcPr>
            <w:tcW w:w="960" w:type="dxa"/>
          </w:tcPr>
          <w:p w14:paraId="035D597F" w14:textId="77777777" w:rsidR="006C6CCC" w:rsidRPr="0058387D" w:rsidRDefault="006C6CCC">
            <w:pPr>
              <w:pStyle w:val="TableParagraph"/>
              <w:ind w:left="0"/>
              <w:rPr>
                <w:b/>
                <w:bCs/>
                <w:sz w:val="20"/>
                <w:szCs w:val="20"/>
              </w:rPr>
            </w:pPr>
            <w:r w:rsidRPr="0058387D">
              <w:rPr>
                <w:b/>
                <w:bCs/>
                <w:sz w:val="20"/>
                <w:szCs w:val="20"/>
              </w:rPr>
              <w:t xml:space="preserve"> </w:t>
            </w:r>
          </w:p>
          <w:p w14:paraId="3C390A2B" w14:textId="07A680EE" w:rsidR="00BE4B91" w:rsidRPr="0058387D" w:rsidRDefault="006C6CCC">
            <w:pPr>
              <w:pStyle w:val="TableParagraph"/>
              <w:ind w:left="0"/>
              <w:rPr>
                <w:b/>
                <w:bCs/>
                <w:sz w:val="20"/>
                <w:szCs w:val="20"/>
              </w:rPr>
            </w:pPr>
            <w:r w:rsidRPr="0058387D">
              <w:rPr>
                <w:b/>
                <w:bCs/>
                <w:sz w:val="20"/>
                <w:szCs w:val="20"/>
              </w:rPr>
              <w:t xml:space="preserve"> 1</w:t>
            </w:r>
            <w:r w:rsidR="00747AFF">
              <w:rPr>
                <w:b/>
                <w:bCs/>
                <w:sz w:val="20"/>
                <w:szCs w:val="20"/>
              </w:rPr>
              <w:t>8</w:t>
            </w:r>
          </w:p>
        </w:tc>
        <w:tc>
          <w:tcPr>
            <w:tcW w:w="9240" w:type="dxa"/>
          </w:tcPr>
          <w:p w14:paraId="08AF63D0" w14:textId="77777777" w:rsidR="006C6CCC" w:rsidRPr="0058387D" w:rsidRDefault="006C6CCC" w:rsidP="00BE4B91">
            <w:pPr>
              <w:pStyle w:val="Titre3"/>
              <w:tabs>
                <w:tab w:val="left" w:pos="1952"/>
              </w:tabs>
              <w:ind w:left="0" w:firstLine="0"/>
            </w:pPr>
          </w:p>
          <w:p w14:paraId="7347E930" w14:textId="4F0B89B9" w:rsidR="00BE4B91" w:rsidRPr="0058387D" w:rsidRDefault="00BE4B91" w:rsidP="00BE4B91">
            <w:pPr>
              <w:pStyle w:val="Titre3"/>
              <w:tabs>
                <w:tab w:val="left" w:pos="1952"/>
              </w:tabs>
              <w:ind w:left="0" w:firstLine="0"/>
              <w:rPr>
                <w:spacing w:val="-2"/>
              </w:rPr>
            </w:pPr>
            <w:r w:rsidRPr="0058387D">
              <w:t>PROTECTION</w:t>
            </w:r>
            <w:r w:rsidRPr="0058387D">
              <w:rPr>
                <w:spacing w:val="-5"/>
              </w:rPr>
              <w:t xml:space="preserve"> </w:t>
            </w:r>
            <w:r w:rsidRPr="0058387D">
              <w:t>DES</w:t>
            </w:r>
            <w:r w:rsidRPr="0058387D">
              <w:rPr>
                <w:spacing w:val="-3"/>
              </w:rPr>
              <w:t xml:space="preserve"> </w:t>
            </w:r>
            <w:r w:rsidRPr="0058387D">
              <w:rPr>
                <w:spacing w:val="-2"/>
              </w:rPr>
              <w:t>DONNÉES</w:t>
            </w:r>
          </w:p>
        </w:tc>
      </w:tr>
      <w:tr w:rsidR="00A5775B" w:rsidRPr="0058387D" w14:paraId="40D2517F" w14:textId="77777777" w:rsidTr="00BE00AA">
        <w:trPr>
          <w:trHeight w:val="1147"/>
        </w:trPr>
        <w:tc>
          <w:tcPr>
            <w:tcW w:w="960" w:type="dxa"/>
          </w:tcPr>
          <w:p w14:paraId="350ADE1D" w14:textId="16A8BEED" w:rsidR="00A5775B" w:rsidRPr="006B0F65" w:rsidRDefault="006B0F65">
            <w:pPr>
              <w:pStyle w:val="TableParagraph"/>
              <w:ind w:left="0"/>
              <w:rPr>
                <w:b/>
                <w:bCs/>
                <w:sz w:val="20"/>
                <w:szCs w:val="20"/>
              </w:rPr>
            </w:pPr>
            <w:r w:rsidRPr="006B0F65">
              <w:rPr>
                <w:b/>
                <w:bCs/>
                <w:sz w:val="20"/>
                <w:szCs w:val="20"/>
              </w:rPr>
              <w:lastRenderedPageBreak/>
              <w:t xml:space="preserve"> 1</w:t>
            </w:r>
            <w:r w:rsidR="00747AFF">
              <w:rPr>
                <w:b/>
                <w:bCs/>
                <w:sz w:val="20"/>
                <w:szCs w:val="20"/>
              </w:rPr>
              <w:t>8</w:t>
            </w:r>
            <w:r w:rsidRPr="006B0F65">
              <w:rPr>
                <w:b/>
                <w:bCs/>
                <w:sz w:val="20"/>
                <w:szCs w:val="20"/>
              </w:rPr>
              <w:t>.1</w:t>
            </w:r>
          </w:p>
        </w:tc>
        <w:tc>
          <w:tcPr>
            <w:tcW w:w="9240" w:type="dxa"/>
          </w:tcPr>
          <w:p w14:paraId="4AE1504C" w14:textId="08D61C00" w:rsidR="00A5775B" w:rsidRPr="0058387D" w:rsidRDefault="00BE4B91" w:rsidP="006C6CCC">
            <w:pPr>
              <w:tabs>
                <w:tab w:val="left" w:pos="1952"/>
              </w:tabs>
              <w:ind w:left="113"/>
              <w:rPr>
                <w:sz w:val="20"/>
                <w:szCs w:val="20"/>
              </w:rPr>
            </w:pPr>
            <w:r w:rsidRPr="0058387D">
              <w:rPr>
                <w:b/>
                <w:sz w:val="20"/>
                <w:szCs w:val="20"/>
              </w:rPr>
              <w:t>Droit</w:t>
            </w:r>
            <w:r w:rsidRPr="0058387D">
              <w:rPr>
                <w:b/>
                <w:spacing w:val="36"/>
                <w:sz w:val="20"/>
                <w:szCs w:val="20"/>
              </w:rPr>
              <w:t xml:space="preserve"> </w:t>
            </w:r>
            <w:r w:rsidRPr="0058387D">
              <w:rPr>
                <w:b/>
                <w:sz w:val="20"/>
                <w:szCs w:val="20"/>
              </w:rPr>
              <w:t>à</w:t>
            </w:r>
            <w:r w:rsidRPr="0058387D">
              <w:rPr>
                <w:b/>
                <w:spacing w:val="40"/>
                <w:sz w:val="20"/>
                <w:szCs w:val="20"/>
              </w:rPr>
              <w:t xml:space="preserve"> </w:t>
            </w:r>
            <w:r w:rsidRPr="0058387D">
              <w:rPr>
                <w:b/>
                <w:sz w:val="20"/>
                <w:szCs w:val="20"/>
              </w:rPr>
              <w:t>l’image</w:t>
            </w:r>
            <w:r w:rsidRPr="0058387D">
              <w:rPr>
                <w:b/>
                <w:spacing w:val="45"/>
                <w:sz w:val="20"/>
                <w:szCs w:val="20"/>
              </w:rPr>
              <w:t xml:space="preserve"> </w:t>
            </w:r>
            <w:r w:rsidRPr="0058387D">
              <w:rPr>
                <w:b/>
                <w:sz w:val="20"/>
                <w:szCs w:val="20"/>
              </w:rPr>
              <w:t>et</w:t>
            </w:r>
            <w:r w:rsidRPr="0058387D">
              <w:rPr>
                <w:b/>
                <w:spacing w:val="45"/>
                <w:sz w:val="20"/>
                <w:szCs w:val="20"/>
              </w:rPr>
              <w:t xml:space="preserve"> </w:t>
            </w:r>
            <w:r w:rsidRPr="0058387D">
              <w:rPr>
                <w:b/>
                <w:sz w:val="20"/>
                <w:szCs w:val="20"/>
              </w:rPr>
              <w:t>à</w:t>
            </w:r>
            <w:r w:rsidRPr="0058387D">
              <w:rPr>
                <w:b/>
                <w:spacing w:val="40"/>
                <w:sz w:val="20"/>
                <w:szCs w:val="20"/>
              </w:rPr>
              <w:t xml:space="preserve"> </w:t>
            </w:r>
            <w:r w:rsidRPr="0058387D">
              <w:rPr>
                <w:b/>
                <w:sz w:val="20"/>
                <w:szCs w:val="20"/>
              </w:rPr>
              <w:t>l’apparence</w:t>
            </w:r>
            <w:r w:rsidRPr="0058387D">
              <w:rPr>
                <w:b/>
                <w:spacing w:val="6"/>
                <w:sz w:val="20"/>
                <w:szCs w:val="20"/>
              </w:rPr>
              <w:t xml:space="preserve"> </w:t>
            </w:r>
            <w:r w:rsidRPr="0058387D">
              <w:rPr>
                <w:sz w:val="20"/>
                <w:szCs w:val="20"/>
              </w:rPr>
              <w:t>:</w:t>
            </w:r>
            <w:r w:rsidRPr="0058387D">
              <w:rPr>
                <w:spacing w:val="41"/>
                <w:sz w:val="20"/>
                <w:szCs w:val="20"/>
              </w:rPr>
              <w:t xml:space="preserve"> </w:t>
            </w:r>
            <w:r w:rsidRPr="0058387D">
              <w:rPr>
                <w:sz w:val="20"/>
                <w:szCs w:val="20"/>
              </w:rPr>
              <w:t>En</w:t>
            </w:r>
            <w:r w:rsidRPr="0058387D">
              <w:rPr>
                <w:spacing w:val="39"/>
                <w:sz w:val="20"/>
                <w:szCs w:val="20"/>
              </w:rPr>
              <w:t xml:space="preserve"> </w:t>
            </w:r>
            <w:r w:rsidRPr="0058387D">
              <w:rPr>
                <w:sz w:val="20"/>
                <w:szCs w:val="20"/>
              </w:rPr>
              <w:t>participant</w:t>
            </w:r>
            <w:r w:rsidRPr="0058387D">
              <w:rPr>
                <w:spacing w:val="41"/>
                <w:sz w:val="20"/>
                <w:szCs w:val="20"/>
              </w:rPr>
              <w:t xml:space="preserve"> </w:t>
            </w:r>
            <w:r w:rsidRPr="0058387D">
              <w:rPr>
                <w:sz w:val="20"/>
                <w:szCs w:val="20"/>
              </w:rPr>
              <w:t>à</w:t>
            </w:r>
            <w:r w:rsidRPr="0058387D">
              <w:rPr>
                <w:spacing w:val="45"/>
                <w:sz w:val="20"/>
                <w:szCs w:val="20"/>
              </w:rPr>
              <w:t xml:space="preserve"> </w:t>
            </w:r>
            <w:r w:rsidRPr="0058387D">
              <w:rPr>
                <w:sz w:val="20"/>
                <w:szCs w:val="20"/>
              </w:rPr>
              <w:t>cette</w:t>
            </w:r>
            <w:r w:rsidRPr="0058387D">
              <w:rPr>
                <w:spacing w:val="40"/>
                <w:sz w:val="20"/>
                <w:szCs w:val="20"/>
              </w:rPr>
              <w:t xml:space="preserve"> </w:t>
            </w:r>
            <w:r w:rsidRPr="0058387D">
              <w:rPr>
                <w:sz w:val="20"/>
                <w:szCs w:val="20"/>
              </w:rPr>
              <w:t>compétition,</w:t>
            </w:r>
            <w:r w:rsidRPr="0058387D">
              <w:rPr>
                <w:spacing w:val="41"/>
                <w:sz w:val="20"/>
                <w:szCs w:val="20"/>
              </w:rPr>
              <w:t xml:space="preserve"> </w:t>
            </w:r>
            <w:r w:rsidRPr="0058387D">
              <w:rPr>
                <w:sz w:val="20"/>
                <w:szCs w:val="20"/>
              </w:rPr>
              <w:t>le</w:t>
            </w:r>
            <w:r w:rsidRPr="0058387D">
              <w:rPr>
                <w:spacing w:val="45"/>
                <w:sz w:val="20"/>
                <w:szCs w:val="20"/>
              </w:rPr>
              <w:t xml:space="preserve"> </w:t>
            </w:r>
            <w:r w:rsidRPr="0058387D">
              <w:rPr>
                <w:sz w:val="20"/>
                <w:szCs w:val="20"/>
              </w:rPr>
              <w:t>concurrent</w:t>
            </w:r>
            <w:r w:rsidRPr="0058387D">
              <w:rPr>
                <w:spacing w:val="41"/>
                <w:sz w:val="20"/>
                <w:szCs w:val="20"/>
              </w:rPr>
              <w:t xml:space="preserve"> </w:t>
            </w:r>
            <w:r w:rsidRPr="0058387D">
              <w:rPr>
                <w:sz w:val="20"/>
                <w:szCs w:val="20"/>
              </w:rPr>
              <w:t>et</w:t>
            </w:r>
            <w:r w:rsidRPr="0058387D">
              <w:rPr>
                <w:spacing w:val="45"/>
                <w:sz w:val="20"/>
                <w:szCs w:val="20"/>
              </w:rPr>
              <w:t xml:space="preserve"> </w:t>
            </w:r>
            <w:r w:rsidRPr="0058387D">
              <w:rPr>
                <w:spacing w:val="-5"/>
                <w:sz w:val="20"/>
                <w:szCs w:val="20"/>
              </w:rPr>
              <w:t>ses</w:t>
            </w:r>
            <w:r w:rsidR="006C6CCC" w:rsidRPr="0058387D">
              <w:rPr>
                <w:spacing w:val="-5"/>
                <w:sz w:val="20"/>
                <w:szCs w:val="20"/>
              </w:rPr>
              <w:t xml:space="preserve"> </w:t>
            </w:r>
            <w:r w:rsidRPr="0058387D">
              <w:rPr>
                <w:sz w:val="20"/>
                <w:szCs w:val="20"/>
              </w:rPr>
              <w:t>représentants légaux autorisent l’AO, la FFVoile et leurs sponsors à utiliser gracieusement son image et son nom, à montrer à tout moment (pendant et après la compétition) des photos en mouvement</w:t>
            </w:r>
            <w:r w:rsidRPr="0058387D">
              <w:rPr>
                <w:spacing w:val="-6"/>
                <w:sz w:val="20"/>
                <w:szCs w:val="20"/>
              </w:rPr>
              <w:t xml:space="preserve"> </w:t>
            </w:r>
            <w:r w:rsidRPr="0058387D">
              <w:rPr>
                <w:sz w:val="20"/>
                <w:szCs w:val="20"/>
              </w:rPr>
              <w:t>ou</w:t>
            </w:r>
            <w:r w:rsidRPr="0058387D">
              <w:rPr>
                <w:spacing w:val="-6"/>
                <w:sz w:val="20"/>
                <w:szCs w:val="20"/>
              </w:rPr>
              <w:t xml:space="preserve"> </w:t>
            </w:r>
            <w:r w:rsidRPr="0058387D">
              <w:rPr>
                <w:sz w:val="20"/>
                <w:szCs w:val="20"/>
              </w:rPr>
              <w:t>statiques,</w:t>
            </w:r>
            <w:r w:rsidRPr="0058387D">
              <w:rPr>
                <w:spacing w:val="-5"/>
                <w:sz w:val="20"/>
                <w:szCs w:val="20"/>
              </w:rPr>
              <w:t xml:space="preserve"> </w:t>
            </w:r>
            <w:r w:rsidRPr="0058387D">
              <w:rPr>
                <w:sz w:val="20"/>
                <w:szCs w:val="20"/>
              </w:rPr>
              <w:t>des</w:t>
            </w:r>
            <w:r w:rsidRPr="0058387D">
              <w:rPr>
                <w:spacing w:val="-5"/>
                <w:sz w:val="20"/>
                <w:szCs w:val="20"/>
              </w:rPr>
              <w:t xml:space="preserve"> </w:t>
            </w:r>
            <w:r w:rsidRPr="0058387D">
              <w:rPr>
                <w:sz w:val="20"/>
                <w:szCs w:val="20"/>
              </w:rPr>
              <w:t>films</w:t>
            </w:r>
            <w:r w:rsidRPr="0058387D">
              <w:rPr>
                <w:spacing w:val="-5"/>
                <w:sz w:val="20"/>
                <w:szCs w:val="20"/>
              </w:rPr>
              <w:t xml:space="preserve"> </w:t>
            </w:r>
            <w:r w:rsidRPr="0058387D">
              <w:rPr>
                <w:sz w:val="20"/>
                <w:szCs w:val="20"/>
              </w:rPr>
              <w:t>ou</w:t>
            </w:r>
            <w:r w:rsidRPr="0058387D">
              <w:rPr>
                <w:spacing w:val="-6"/>
                <w:sz w:val="20"/>
                <w:szCs w:val="20"/>
              </w:rPr>
              <w:t xml:space="preserve"> </w:t>
            </w:r>
            <w:r w:rsidRPr="0058387D">
              <w:rPr>
                <w:sz w:val="20"/>
                <w:szCs w:val="20"/>
              </w:rPr>
              <w:t>enregistrements</w:t>
            </w:r>
            <w:r w:rsidRPr="0058387D">
              <w:rPr>
                <w:spacing w:val="-5"/>
                <w:sz w:val="20"/>
                <w:szCs w:val="20"/>
              </w:rPr>
              <w:t xml:space="preserve"> </w:t>
            </w:r>
            <w:r w:rsidRPr="0058387D">
              <w:rPr>
                <w:sz w:val="20"/>
                <w:szCs w:val="20"/>
              </w:rPr>
              <w:t>télévisuels,</w:t>
            </w:r>
            <w:r w:rsidRPr="0058387D">
              <w:rPr>
                <w:spacing w:val="-6"/>
                <w:sz w:val="20"/>
                <w:szCs w:val="20"/>
              </w:rPr>
              <w:t xml:space="preserve"> </w:t>
            </w:r>
            <w:r w:rsidRPr="0058387D">
              <w:rPr>
                <w:sz w:val="20"/>
                <w:szCs w:val="20"/>
              </w:rPr>
              <w:t>et</w:t>
            </w:r>
            <w:r w:rsidRPr="0058387D">
              <w:rPr>
                <w:spacing w:val="-6"/>
                <w:sz w:val="20"/>
                <w:szCs w:val="20"/>
              </w:rPr>
              <w:t xml:space="preserve"> </w:t>
            </w:r>
            <w:r w:rsidRPr="0058387D">
              <w:rPr>
                <w:sz w:val="20"/>
                <w:szCs w:val="20"/>
              </w:rPr>
              <w:t>autres</w:t>
            </w:r>
            <w:r w:rsidRPr="0058387D">
              <w:rPr>
                <w:spacing w:val="-5"/>
                <w:sz w:val="20"/>
                <w:szCs w:val="20"/>
              </w:rPr>
              <w:t xml:space="preserve"> </w:t>
            </w:r>
            <w:r w:rsidRPr="0058387D">
              <w:rPr>
                <w:sz w:val="20"/>
                <w:szCs w:val="20"/>
              </w:rPr>
              <w:t>reproductions</w:t>
            </w:r>
            <w:r w:rsidRPr="0058387D">
              <w:rPr>
                <w:spacing w:val="-5"/>
                <w:sz w:val="20"/>
                <w:szCs w:val="20"/>
              </w:rPr>
              <w:t xml:space="preserve"> </w:t>
            </w:r>
            <w:r w:rsidRPr="0058387D">
              <w:rPr>
                <w:sz w:val="20"/>
                <w:szCs w:val="20"/>
              </w:rPr>
              <w:t>de</w:t>
            </w:r>
            <w:r w:rsidRPr="0058387D">
              <w:rPr>
                <w:spacing w:val="-6"/>
                <w:sz w:val="20"/>
                <w:szCs w:val="20"/>
              </w:rPr>
              <w:t xml:space="preserve"> </w:t>
            </w:r>
            <w:r w:rsidRPr="0058387D">
              <w:rPr>
                <w:sz w:val="20"/>
                <w:szCs w:val="20"/>
              </w:rPr>
              <w:t>lui- même</w:t>
            </w:r>
            <w:r w:rsidRPr="0058387D">
              <w:rPr>
                <w:spacing w:val="36"/>
                <w:sz w:val="20"/>
                <w:szCs w:val="20"/>
              </w:rPr>
              <w:t xml:space="preserve"> </w:t>
            </w:r>
            <w:r w:rsidRPr="0058387D">
              <w:rPr>
                <w:sz w:val="20"/>
                <w:szCs w:val="20"/>
              </w:rPr>
              <w:t>prises</w:t>
            </w:r>
            <w:r w:rsidRPr="0058387D">
              <w:rPr>
                <w:spacing w:val="37"/>
                <w:sz w:val="20"/>
                <w:szCs w:val="20"/>
              </w:rPr>
              <w:t xml:space="preserve"> </w:t>
            </w:r>
            <w:r w:rsidRPr="0058387D">
              <w:rPr>
                <w:sz w:val="20"/>
                <w:szCs w:val="20"/>
              </w:rPr>
              <w:t>lors</w:t>
            </w:r>
            <w:r w:rsidRPr="0058387D">
              <w:rPr>
                <w:spacing w:val="37"/>
                <w:sz w:val="20"/>
                <w:szCs w:val="20"/>
              </w:rPr>
              <w:t xml:space="preserve"> </w:t>
            </w:r>
            <w:r w:rsidRPr="0058387D">
              <w:rPr>
                <w:sz w:val="20"/>
                <w:szCs w:val="20"/>
              </w:rPr>
              <w:t>de</w:t>
            </w:r>
            <w:r w:rsidRPr="0058387D">
              <w:rPr>
                <w:spacing w:val="36"/>
                <w:sz w:val="20"/>
                <w:szCs w:val="20"/>
              </w:rPr>
              <w:t xml:space="preserve"> </w:t>
            </w:r>
            <w:r w:rsidRPr="0058387D">
              <w:rPr>
                <w:sz w:val="20"/>
                <w:szCs w:val="20"/>
              </w:rPr>
              <w:t>la</w:t>
            </w:r>
            <w:r w:rsidRPr="0058387D">
              <w:rPr>
                <w:spacing w:val="37"/>
                <w:sz w:val="20"/>
                <w:szCs w:val="20"/>
              </w:rPr>
              <w:t xml:space="preserve"> </w:t>
            </w:r>
            <w:r w:rsidRPr="0058387D">
              <w:rPr>
                <w:sz w:val="20"/>
                <w:szCs w:val="20"/>
              </w:rPr>
              <w:t>compétition,</w:t>
            </w:r>
            <w:r w:rsidRPr="0058387D">
              <w:rPr>
                <w:spacing w:val="40"/>
                <w:sz w:val="20"/>
                <w:szCs w:val="20"/>
              </w:rPr>
              <w:t xml:space="preserve"> </w:t>
            </w:r>
            <w:r w:rsidRPr="0058387D">
              <w:rPr>
                <w:sz w:val="20"/>
                <w:szCs w:val="20"/>
              </w:rPr>
              <w:t>et</w:t>
            </w:r>
            <w:r w:rsidRPr="0058387D">
              <w:rPr>
                <w:spacing w:val="37"/>
                <w:sz w:val="20"/>
                <w:szCs w:val="20"/>
              </w:rPr>
              <w:t xml:space="preserve"> </w:t>
            </w:r>
            <w:r w:rsidRPr="0058387D">
              <w:rPr>
                <w:sz w:val="20"/>
                <w:szCs w:val="20"/>
              </w:rPr>
              <w:t>ce</w:t>
            </w:r>
            <w:r w:rsidRPr="0058387D">
              <w:rPr>
                <w:spacing w:val="36"/>
                <w:sz w:val="20"/>
                <w:szCs w:val="20"/>
              </w:rPr>
              <w:t xml:space="preserve"> </w:t>
            </w:r>
            <w:r w:rsidRPr="0058387D">
              <w:rPr>
                <w:sz w:val="20"/>
                <w:szCs w:val="20"/>
              </w:rPr>
              <w:t>sur</w:t>
            </w:r>
            <w:r w:rsidRPr="0058387D">
              <w:rPr>
                <w:spacing w:val="36"/>
                <w:sz w:val="20"/>
                <w:szCs w:val="20"/>
              </w:rPr>
              <w:t xml:space="preserve"> </w:t>
            </w:r>
            <w:r w:rsidRPr="0058387D">
              <w:rPr>
                <w:sz w:val="20"/>
                <w:szCs w:val="20"/>
              </w:rPr>
              <w:t>tout</w:t>
            </w:r>
            <w:r w:rsidRPr="0058387D">
              <w:rPr>
                <w:spacing w:val="40"/>
                <w:sz w:val="20"/>
                <w:szCs w:val="20"/>
              </w:rPr>
              <w:t xml:space="preserve"> </w:t>
            </w:r>
            <w:r w:rsidRPr="0058387D">
              <w:rPr>
                <w:sz w:val="20"/>
                <w:szCs w:val="20"/>
              </w:rPr>
              <w:t>support</w:t>
            </w:r>
            <w:r w:rsidRPr="0058387D">
              <w:rPr>
                <w:spacing w:val="40"/>
                <w:sz w:val="20"/>
                <w:szCs w:val="20"/>
              </w:rPr>
              <w:t xml:space="preserve"> </w:t>
            </w:r>
            <w:r w:rsidRPr="0058387D">
              <w:rPr>
                <w:sz w:val="20"/>
                <w:szCs w:val="20"/>
              </w:rPr>
              <w:t>et</w:t>
            </w:r>
            <w:r w:rsidRPr="0058387D">
              <w:rPr>
                <w:spacing w:val="37"/>
                <w:sz w:val="20"/>
                <w:szCs w:val="20"/>
              </w:rPr>
              <w:t xml:space="preserve"> </w:t>
            </w:r>
            <w:r w:rsidRPr="0058387D">
              <w:rPr>
                <w:sz w:val="20"/>
                <w:szCs w:val="20"/>
              </w:rPr>
              <w:t>pour</w:t>
            </w:r>
            <w:r w:rsidRPr="0058387D">
              <w:rPr>
                <w:spacing w:val="36"/>
                <w:sz w:val="20"/>
                <w:szCs w:val="20"/>
              </w:rPr>
              <w:t xml:space="preserve"> </w:t>
            </w:r>
            <w:r w:rsidRPr="0058387D">
              <w:rPr>
                <w:sz w:val="20"/>
                <w:szCs w:val="20"/>
              </w:rPr>
              <w:t>toute</w:t>
            </w:r>
            <w:r w:rsidRPr="0058387D">
              <w:rPr>
                <w:spacing w:val="35"/>
                <w:sz w:val="20"/>
                <w:szCs w:val="20"/>
              </w:rPr>
              <w:t xml:space="preserve"> </w:t>
            </w:r>
            <w:r w:rsidRPr="0058387D">
              <w:rPr>
                <w:sz w:val="20"/>
                <w:szCs w:val="20"/>
              </w:rPr>
              <w:t>utilisation</w:t>
            </w:r>
            <w:r w:rsidRPr="0058387D">
              <w:rPr>
                <w:spacing w:val="36"/>
                <w:sz w:val="20"/>
                <w:szCs w:val="20"/>
              </w:rPr>
              <w:t xml:space="preserve"> </w:t>
            </w:r>
            <w:r w:rsidRPr="0058387D">
              <w:rPr>
                <w:sz w:val="20"/>
                <w:szCs w:val="20"/>
              </w:rPr>
              <w:t>liée</w:t>
            </w:r>
            <w:r w:rsidRPr="0058387D">
              <w:rPr>
                <w:spacing w:val="40"/>
                <w:sz w:val="20"/>
                <w:szCs w:val="20"/>
              </w:rPr>
              <w:t xml:space="preserve"> </w:t>
            </w:r>
            <w:r w:rsidRPr="0058387D">
              <w:rPr>
                <w:sz w:val="20"/>
                <w:szCs w:val="20"/>
              </w:rPr>
              <w:t>à</w:t>
            </w:r>
            <w:r w:rsidRPr="0058387D">
              <w:rPr>
                <w:spacing w:val="36"/>
                <w:sz w:val="20"/>
                <w:szCs w:val="20"/>
              </w:rPr>
              <w:t xml:space="preserve"> </w:t>
            </w:r>
            <w:r w:rsidRPr="0058387D">
              <w:rPr>
                <w:sz w:val="20"/>
                <w:szCs w:val="20"/>
              </w:rPr>
              <w:t>la</w:t>
            </w:r>
            <w:r w:rsidR="006C6CCC" w:rsidRPr="0058387D">
              <w:rPr>
                <w:sz w:val="20"/>
                <w:szCs w:val="20"/>
              </w:rPr>
              <w:t xml:space="preserve"> </w:t>
            </w:r>
            <w:r w:rsidRPr="0058387D">
              <w:rPr>
                <w:sz w:val="20"/>
                <w:szCs w:val="20"/>
              </w:rPr>
              <w:t>promotion</w:t>
            </w:r>
            <w:r w:rsidRPr="0058387D">
              <w:rPr>
                <w:spacing w:val="-8"/>
                <w:sz w:val="20"/>
                <w:szCs w:val="20"/>
              </w:rPr>
              <w:t xml:space="preserve"> </w:t>
            </w:r>
            <w:r w:rsidRPr="0058387D">
              <w:rPr>
                <w:sz w:val="20"/>
                <w:szCs w:val="20"/>
              </w:rPr>
              <w:t>de</w:t>
            </w:r>
            <w:r w:rsidRPr="0058387D">
              <w:rPr>
                <w:spacing w:val="-3"/>
                <w:sz w:val="20"/>
                <w:szCs w:val="20"/>
              </w:rPr>
              <w:t xml:space="preserve"> </w:t>
            </w:r>
            <w:r w:rsidRPr="0058387D">
              <w:rPr>
                <w:sz w:val="20"/>
                <w:szCs w:val="20"/>
              </w:rPr>
              <w:t>leurs</w:t>
            </w:r>
            <w:r w:rsidRPr="0058387D">
              <w:rPr>
                <w:spacing w:val="-2"/>
                <w:sz w:val="20"/>
                <w:szCs w:val="20"/>
              </w:rPr>
              <w:t xml:space="preserve"> activités.</w:t>
            </w:r>
          </w:p>
        </w:tc>
      </w:tr>
      <w:tr w:rsidR="00A5775B" w:rsidRPr="006C6CCC" w14:paraId="52AC81CB" w14:textId="77777777" w:rsidTr="00BE00AA">
        <w:trPr>
          <w:trHeight w:val="3105"/>
        </w:trPr>
        <w:tc>
          <w:tcPr>
            <w:tcW w:w="960" w:type="dxa"/>
          </w:tcPr>
          <w:p w14:paraId="5F8D3F77" w14:textId="43A56CCF" w:rsidR="00A5775B" w:rsidRPr="006C6CCC" w:rsidRDefault="00000000">
            <w:pPr>
              <w:pStyle w:val="TableParagraph"/>
              <w:spacing w:line="227" w:lineRule="exact"/>
              <w:ind w:left="50"/>
              <w:rPr>
                <w:b/>
                <w:sz w:val="20"/>
              </w:rPr>
            </w:pPr>
            <w:r w:rsidRPr="006C6CCC">
              <w:rPr>
                <w:b/>
                <w:spacing w:val="-4"/>
                <w:sz w:val="20"/>
              </w:rPr>
              <w:t>1</w:t>
            </w:r>
            <w:r w:rsidR="00747AFF">
              <w:rPr>
                <w:b/>
                <w:spacing w:val="-4"/>
                <w:sz w:val="20"/>
              </w:rPr>
              <w:t>8</w:t>
            </w:r>
            <w:r w:rsidRPr="006C6CCC">
              <w:rPr>
                <w:b/>
                <w:spacing w:val="-4"/>
                <w:sz w:val="20"/>
              </w:rPr>
              <w:t>.2</w:t>
            </w:r>
          </w:p>
        </w:tc>
        <w:tc>
          <w:tcPr>
            <w:tcW w:w="9240" w:type="dxa"/>
          </w:tcPr>
          <w:p w14:paraId="48C89943" w14:textId="77777777" w:rsidR="00A5775B" w:rsidRPr="006C6CCC" w:rsidRDefault="00000000" w:rsidP="006C6CCC">
            <w:pPr>
              <w:pStyle w:val="TableParagraph"/>
              <w:ind w:right="47"/>
              <w:jc w:val="both"/>
              <w:rPr>
                <w:sz w:val="20"/>
              </w:rPr>
            </w:pPr>
            <w:r w:rsidRPr="006C6CCC">
              <w:rPr>
                <w:b/>
                <w:sz w:val="20"/>
              </w:rPr>
              <w:t>Utilisation des données</w:t>
            </w:r>
            <w:r w:rsidRPr="006C6CCC">
              <w:rPr>
                <w:b/>
                <w:spacing w:val="-1"/>
                <w:sz w:val="20"/>
              </w:rPr>
              <w:t xml:space="preserve"> </w:t>
            </w:r>
            <w:r w:rsidRPr="006C6CCC">
              <w:rPr>
                <w:b/>
                <w:sz w:val="20"/>
              </w:rPr>
              <w:t>personnelles des participants</w:t>
            </w:r>
            <w:r w:rsidRPr="006C6CCC">
              <w:rPr>
                <w:b/>
                <w:spacing w:val="-1"/>
                <w:sz w:val="20"/>
              </w:rPr>
              <w:t xml:space="preserve"> </w:t>
            </w:r>
            <w:r w:rsidRPr="006C6CCC">
              <w:rPr>
                <w:b/>
                <w:sz w:val="20"/>
              </w:rPr>
              <w:t>:</w:t>
            </w:r>
            <w:r w:rsidRPr="006C6CCC">
              <w:rPr>
                <w:b/>
                <w:spacing w:val="-2"/>
                <w:sz w:val="20"/>
              </w:rPr>
              <w:t xml:space="preserve"> </w:t>
            </w:r>
            <w:r w:rsidRPr="006C6CCC">
              <w:rPr>
                <w:sz w:val="20"/>
              </w:rPr>
              <w:t>En</w:t>
            </w:r>
            <w:r w:rsidRPr="006C6CCC">
              <w:rPr>
                <w:spacing w:val="-1"/>
                <w:sz w:val="20"/>
              </w:rPr>
              <w:t xml:space="preserve"> </w:t>
            </w:r>
            <w:r w:rsidRPr="006C6CCC">
              <w:rPr>
                <w:sz w:val="20"/>
              </w:rPr>
              <w:t>participant</w:t>
            </w:r>
            <w:r w:rsidRPr="006C6CCC">
              <w:rPr>
                <w:spacing w:val="-1"/>
                <w:sz w:val="20"/>
              </w:rPr>
              <w:t xml:space="preserve"> </w:t>
            </w:r>
            <w:r w:rsidRPr="006C6CCC">
              <w:rPr>
                <w:sz w:val="20"/>
              </w:rPr>
              <w:t>à</w:t>
            </w:r>
            <w:r w:rsidRPr="006C6CCC">
              <w:rPr>
                <w:spacing w:val="-1"/>
                <w:sz w:val="20"/>
              </w:rPr>
              <w:t xml:space="preserve"> </w:t>
            </w:r>
            <w:r w:rsidRPr="006C6CCC">
              <w:rPr>
                <w:sz w:val="20"/>
              </w:rPr>
              <w:t>cette</w:t>
            </w:r>
            <w:r w:rsidRPr="006C6CCC">
              <w:rPr>
                <w:spacing w:val="-1"/>
                <w:sz w:val="20"/>
              </w:rPr>
              <w:t xml:space="preserve"> </w:t>
            </w:r>
            <w:r w:rsidRPr="006C6CCC">
              <w:rPr>
                <w:sz w:val="20"/>
              </w:rPr>
              <w:t>compétition,</w:t>
            </w:r>
            <w:r w:rsidRPr="006C6CCC">
              <w:rPr>
                <w:spacing w:val="-1"/>
                <w:sz w:val="20"/>
              </w:rPr>
              <w:t xml:space="preserve"> </w:t>
            </w:r>
            <w:r w:rsidRPr="006C6CCC">
              <w:rPr>
                <w:sz w:val="20"/>
              </w:rPr>
              <w:t>le concurrent et ses représentants légaux consentent et autorisent la FFVoile, ainsi que l’autorité organisatrice</w:t>
            </w:r>
            <w:r w:rsidRPr="006C6CCC">
              <w:rPr>
                <w:spacing w:val="-11"/>
                <w:sz w:val="20"/>
              </w:rPr>
              <w:t xml:space="preserve"> </w:t>
            </w:r>
            <w:r w:rsidRPr="006C6CCC">
              <w:rPr>
                <w:sz w:val="20"/>
              </w:rPr>
              <w:t>à</w:t>
            </w:r>
            <w:r w:rsidRPr="006C6CCC">
              <w:rPr>
                <w:spacing w:val="-14"/>
                <w:sz w:val="20"/>
              </w:rPr>
              <w:t xml:space="preserve"> </w:t>
            </w:r>
            <w:r w:rsidRPr="006C6CCC">
              <w:rPr>
                <w:sz w:val="20"/>
              </w:rPr>
              <w:t>utiliser</w:t>
            </w:r>
            <w:r w:rsidRPr="006C6CCC">
              <w:rPr>
                <w:spacing w:val="-11"/>
                <w:sz w:val="20"/>
              </w:rPr>
              <w:t xml:space="preserve"> </w:t>
            </w:r>
            <w:r w:rsidRPr="006C6CCC">
              <w:rPr>
                <w:sz w:val="20"/>
              </w:rPr>
              <w:t>et</w:t>
            </w:r>
            <w:r w:rsidRPr="006C6CCC">
              <w:rPr>
                <w:spacing w:val="-14"/>
                <w:sz w:val="20"/>
              </w:rPr>
              <w:t xml:space="preserve"> </w:t>
            </w:r>
            <w:r w:rsidRPr="006C6CCC">
              <w:rPr>
                <w:sz w:val="20"/>
              </w:rPr>
              <w:t>stocker</w:t>
            </w:r>
            <w:r w:rsidRPr="006C6CCC">
              <w:rPr>
                <w:spacing w:val="-11"/>
                <w:sz w:val="20"/>
              </w:rPr>
              <w:t xml:space="preserve"> </w:t>
            </w:r>
            <w:r w:rsidRPr="006C6CCC">
              <w:rPr>
                <w:sz w:val="20"/>
              </w:rPr>
              <w:t>gracieusement</w:t>
            </w:r>
            <w:r w:rsidRPr="006C6CCC">
              <w:rPr>
                <w:spacing w:val="-14"/>
                <w:sz w:val="20"/>
              </w:rPr>
              <w:t xml:space="preserve"> </w:t>
            </w:r>
            <w:r w:rsidRPr="006C6CCC">
              <w:rPr>
                <w:sz w:val="20"/>
              </w:rPr>
              <w:t>leurs</w:t>
            </w:r>
            <w:r w:rsidRPr="006C6CCC">
              <w:rPr>
                <w:spacing w:val="-14"/>
                <w:sz w:val="20"/>
              </w:rPr>
              <w:t xml:space="preserve"> </w:t>
            </w:r>
            <w:r w:rsidRPr="006C6CCC">
              <w:rPr>
                <w:sz w:val="20"/>
              </w:rPr>
              <w:t>données</w:t>
            </w:r>
            <w:r w:rsidRPr="006C6CCC">
              <w:rPr>
                <w:spacing w:val="-13"/>
                <w:sz w:val="20"/>
              </w:rPr>
              <w:t xml:space="preserve"> </w:t>
            </w:r>
            <w:r w:rsidRPr="006C6CCC">
              <w:rPr>
                <w:sz w:val="20"/>
              </w:rPr>
              <w:t>personnelles</w:t>
            </w:r>
            <w:r w:rsidRPr="006C6CCC">
              <w:rPr>
                <w:spacing w:val="-14"/>
                <w:sz w:val="20"/>
              </w:rPr>
              <w:t xml:space="preserve"> </w:t>
            </w:r>
            <w:r w:rsidRPr="006C6CCC">
              <w:rPr>
                <w:sz w:val="20"/>
              </w:rPr>
              <w:t>pour</w:t>
            </w:r>
            <w:r w:rsidRPr="006C6CCC">
              <w:rPr>
                <w:spacing w:val="-11"/>
                <w:sz w:val="20"/>
              </w:rPr>
              <w:t xml:space="preserve"> </w:t>
            </w:r>
            <w:r w:rsidRPr="006C6CCC">
              <w:rPr>
                <w:sz w:val="20"/>
              </w:rPr>
              <w:t>une</w:t>
            </w:r>
            <w:r w:rsidRPr="006C6CCC">
              <w:rPr>
                <w:spacing w:val="-10"/>
                <w:sz w:val="20"/>
              </w:rPr>
              <w:t xml:space="preserve"> </w:t>
            </w:r>
            <w:r w:rsidRPr="006C6CCC">
              <w:rPr>
                <w:sz w:val="20"/>
              </w:rPr>
              <w:t>durée</w:t>
            </w:r>
            <w:r w:rsidRPr="006C6CCC">
              <w:rPr>
                <w:spacing w:val="-14"/>
                <w:sz w:val="20"/>
              </w:rPr>
              <w:t xml:space="preserve"> </w:t>
            </w:r>
            <w:r w:rsidRPr="006C6CCC">
              <w:rPr>
                <w:sz w:val="20"/>
              </w:rPr>
              <w:t>allant jusqu’à un an après la fin de la présente compétition. Il est précisé que les données sportives, notamment</w:t>
            </w:r>
            <w:r w:rsidRPr="006C6CCC">
              <w:rPr>
                <w:spacing w:val="-5"/>
                <w:sz w:val="20"/>
              </w:rPr>
              <w:t xml:space="preserve"> </w:t>
            </w:r>
            <w:r w:rsidRPr="006C6CCC">
              <w:rPr>
                <w:sz w:val="20"/>
              </w:rPr>
              <w:t>les</w:t>
            </w:r>
            <w:r w:rsidRPr="006C6CCC">
              <w:rPr>
                <w:spacing w:val="-4"/>
                <w:sz w:val="20"/>
              </w:rPr>
              <w:t xml:space="preserve"> </w:t>
            </w:r>
            <w:r w:rsidRPr="006C6CCC">
              <w:rPr>
                <w:sz w:val="20"/>
              </w:rPr>
              <w:t>résultats</w:t>
            </w:r>
            <w:r w:rsidRPr="006C6CCC">
              <w:rPr>
                <w:spacing w:val="-5"/>
                <w:sz w:val="20"/>
              </w:rPr>
              <w:t xml:space="preserve"> </w:t>
            </w:r>
            <w:r w:rsidRPr="006C6CCC">
              <w:rPr>
                <w:sz w:val="20"/>
              </w:rPr>
              <w:t>à</w:t>
            </w:r>
            <w:r w:rsidRPr="006C6CCC">
              <w:rPr>
                <w:spacing w:val="-5"/>
                <w:sz w:val="20"/>
              </w:rPr>
              <w:t xml:space="preserve"> </w:t>
            </w:r>
            <w:r w:rsidRPr="006C6CCC">
              <w:rPr>
                <w:sz w:val="20"/>
              </w:rPr>
              <w:t>la</w:t>
            </w:r>
            <w:r w:rsidRPr="006C6CCC">
              <w:rPr>
                <w:spacing w:val="-10"/>
                <w:sz w:val="20"/>
              </w:rPr>
              <w:t xml:space="preserve"> </w:t>
            </w:r>
            <w:r w:rsidRPr="006C6CCC">
              <w:rPr>
                <w:sz w:val="20"/>
              </w:rPr>
              <w:t>compétition</w:t>
            </w:r>
            <w:r w:rsidRPr="006C6CCC">
              <w:rPr>
                <w:spacing w:val="-5"/>
                <w:sz w:val="20"/>
              </w:rPr>
              <w:t xml:space="preserve"> </w:t>
            </w:r>
            <w:r w:rsidRPr="006C6CCC">
              <w:rPr>
                <w:sz w:val="20"/>
              </w:rPr>
              <w:t>susvisée,</w:t>
            </w:r>
            <w:r w:rsidRPr="006C6CCC">
              <w:rPr>
                <w:spacing w:val="-5"/>
                <w:sz w:val="20"/>
              </w:rPr>
              <w:t xml:space="preserve"> </w:t>
            </w:r>
            <w:r w:rsidRPr="006C6CCC">
              <w:rPr>
                <w:sz w:val="20"/>
              </w:rPr>
              <w:t>sont</w:t>
            </w:r>
            <w:r w:rsidRPr="006C6CCC">
              <w:rPr>
                <w:spacing w:val="-5"/>
                <w:sz w:val="20"/>
              </w:rPr>
              <w:t xml:space="preserve"> </w:t>
            </w:r>
            <w:r w:rsidRPr="006C6CCC">
              <w:rPr>
                <w:sz w:val="20"/>
              </w:rPr>
              <w:t>stockées</w:t>
            </w:r>
            <w:r w:rsidRPr="006C6CCC">
              <w:rPr>
                <w:spacing w:val="-4"/>
                <w:sz w:val="20"/>
              </w:rPr>
              <w:t xml:space="preserve"> </w:t>
            </w:r>
            <w:r w:rsidRPr="006C6CCC">
              <w:rPr>
                <w:sz w:val="20"/>
              </w:rPr>
              <w:t>pendant</w:t>
            </w:r>
            <w:r w:rsidRPr="006C6CCC">
              <w:rPr>
                <w:spacing w:val="-5"/>
                <w:sz w:val="20"/>
              </w:rPr>
              <w:t xml:space="preserve"> </w:t>
            </w:r>
            <w:r w:rsidRPr="006C6CCC">
              <w:rPr>
                <w:sz w:val="20"/>
              </w:rPr>
              <w:t>30</w:t>
            </w:r>
            <w:r w:rsidRPr="006C6CCC">
              <w:rPr>
                <w:spacing w:val="-5"/>
                <w:sz w:val="20"/>
              </w:rPr>
              <w:t xml:space="preserve"> </w:t>
            </w:r>
            <w:r w:rsidRPr="006C6CCC">
              <w:rPr>
                <w:sz w:val="20"/>
              </w:rPr>
              <w:t>ans</w:t>
            </w:r>
            <w:r w:rsidRPr="006C6CCC">
              <w:rPr>
                <w:spacing w:val="-4"/>
                <w:sz w:val="20"/>
              </w:rPr>
              <w:t xml:space="preserve"> </w:t>
            </w:r>
            <w:r w:rsidRPr="006C6CCC">
              <w:rPr>
                <w:sz w:val="20"/>
              </w:rPr>
              <w:t>à</w:t>
            </w:r>
            <w:r w:rsidRPr="006C6CCC">
              <w:rPr>
                <w:spacing w:val="-10"/>
                <w:sz w:val="20"/>
              </w:rPr>
              <w:t xml:space="preserve"> </w:t>
            </w:r>
            <w:r w:rsidRPr="006C6CCC">
              <w:rPr>
                <w:sz w:val="20"/>
              </w:rPr>
              <w:t>compter</w:t>
            </w:r>
            <w:r w:rsidRPr="006C6CCC">
              <w:rPr>
                <w:spacing w:val="-5"/>
                <w:sz w:val="20"/>
              </w:rPr>
              <w:t xml:space="preserve"> </w:t>
            </w:r>
            <w:r w:rsidRPr="006C6CCC">
              <w:rPr>
                <w:sz w:val="20"/>
              </w:rPr>
              <w:t>de</w:t>
            </w:r>
            <w:r w:rsidRPr="006C6CCC">
              <w:rPr>
                <w:spacing w:val="-10"/>
                <w:sz w:val="20"/>
              </w:rPr>
              <w:t xml:space="preserve"> </w:t>
            </w:r>
            <w:r w:rsidRPr="006C6CCC">
              <w:rPr>
                <w:sz w:val="20"/>
              </w:rPr>
              <w:t>la compétition. Elles sont uniquement destinées aux services fédéraux, aux organes déconcentrés (Ligues</w:t>
            </w:r>
            <w:r w:rsidRPr="006C6CCC">
              <w:rPr>
                <w:spacing w:val="-4"/>
                <w:sz w:val="20"/>
              </w:rPr>
              <w:t xml:space="preserve"> </w:t>
            </w:r>
            <w:r w:rsidRPr="006C6CCC">
              <w:rPr>
                <w:sz w:val="20"/>
              </w:rPr>
              <w:t>et</w:t>
            </w:r>
            <w:r w:rsidRPr="006C6CCC">
              <w:rPr>
                <w:spacing w:val="-5"/>
                <w:sz w:val="20"/>
              </w:rPr>
              <w:t xml:space="preserve"> </w:t>
            </w:r>
            <w:r w:rsidRPr="006C6CCC">
              <w:rPr>
                <w:sz w:val="20"/>
              </w:rPr>
              <w:t>Comités</w:t>
            </w:r>
            <w:r w:rsidRPr="006C6CCC">
              <w:rPr>
                <w:spacing w:val="-4"/>
                <w:sz w:val="20"/>
              </w:rPr>
              <w:t xml:space="preserve"> </w:t>
            </w:r>
            <w:r w:rsidRPr="006C6CCC">
              <w:rPr>
                <w:sz w:val="20"/>
              </w:rPr>
              <w:t>départementaux</w:t>
            </w:r>
            <w:r w:rsidRPr="006C6CCC">
              <w:rPr>
                <w:spacing w:val="-4"/>
                <w:sz w:val="20"/>
              </w:rPr>
              <w:t xml:space="preserve"> </w:t>
            </w:r>
            <w:r w:rsidRPr="006C6CCC">
              <w:rPr>
                <w:sz w:val="20"/>
              </w:rPr>
              <w:t>et</w:t>
            </w:r>
            <w:r w:rsidRPr="006C6CCC">
              <w:rPr>
                <w:spacing w:val="-5"/>
                <w:sz w:val="20"/>
              </w:rPr>
              <w:t xml:space="preserve"> </w:t>
            </w:r>
            <w:r w:rsidRPr="006C6CCC">
              <w:rPr>
                <w:sz w:val="20"/>
              </w:rPr>
              <w:t>club</w:t>
            </w:r>
            <w:r w:rsidRPr="006C6CCC">
              <w:rPr>
                <w:spacing w:val="-5"/>
                <w:sz w:val="20"/>
              </w:rPr>
              <w:t xml:space="preserve"> </w:t>
            </w:r>
            <w:r w:rsidRPr="006C6CCC">
              <w:rPr>
                <w:sz w:val="20"/>
              </w:rPr>
              <w:t>dans</w:t>
            </w:r>
            <w:r w:rsidRPr="006C6CCC">
              <w:rPr>
                <w:spacing w:val="-4"/>
                <w:sz w:val="20"/>
              </w:rPr>
              <w:t xml:space="preserve"> </w:t>
            </w:r>
            <w:r w:rsidRPr="006C6CCC">
              <w:rPr>
                <w:sz w:val="20"/>
              </w:rPr>
              <w:t>lequel</w:t>
            </w:r>
            <w:r w:rsidRPr="006C6CCC">
              <w:rPr>
                <w:spacing w:val="-3"/>
                <w:sz w:val="20"/>
              </w:rPr>
              <w:t xml:space="preserve"> </w:t>
            </w:r>
            <w:r w:rsidRPr="006C6CCC">
              <w:rPr>
                <w:sz w:val="20"/>
              </w:rPr>
              <w:t>la</w:t>
            </w:r>
            <w:r w:rsidRPr="006C6CCC">
              <w:rPr>
                <w:spacing w:val="-5"/>
                <w:sz w:val="20"/>
              </w:rPr>
              <w:t xml:space="preserve"> </w:t>
            </w:r>
            <w:r w:rsidRPr="006C6CCC">
              <w:rPr>
                <w:sz w:val="20"/>
              </w:rPr>
              <w:t>licence</w:t>
            </w:r>
            <w:r w:rsidRPr="006C6CCC">
              <w:rPr>
                <w:spacing w:val="-5"/>
                <w:sz w:val="20"/>
              </w:rPr>
              <w:t xml:space="preserve"> </w:t>
            </w:r>
            <w:r w:rsidRPr="006C6CCC">
              <w:rPr>
                <w:sz w:val="20"/>
              </w:rPr>
              <w:t>a</w:t>
            </w:r>
            <w:r w:rsidRPr="006C6CCC">
              <w:rPr>
                <w:spacing w:val="-5"/>
                <w:sz w:val="20"/>
              </w:rPr>
              <w:t xml:space="preserve"> </w:t>
            </w:r>
            <w:r w:rsidRPr="006C6CCC">
              <w:rPr>
                <w:sz w:val="20"/>
              </w:rPr>
              <w:t>été</w:t>
            </w:r>
            <w:r w:rsidRPr="006C6CCC">
              <w:rPr>
                <w:spacing w:val="-5"/>
                <w:sz w:val="20"/>
              </w:rPr>
              <w:t xml:space="preserve"> </w:t>
            </w:r>
            <w:r w:rsidRPr="006C6CCC">
              <w:rPr>
                <w:sz w:val="20"/>
              </w:rPr>
              <w:t>prise),</w:t>
            </w:r>
            <w:r w:rsidRPr="006C6CCC">
              <w:rPr>
                <w:spacing w:val="-5"/>
                <w:sz w:val="20"/>
              </w:rPr>
              <w:t xml:space="preserve"> </w:t>
            </w:r>
            <w:r w:rsidRPr="006C6CCC">
              <w:rPr>
                <w:sz w:val="20"/>
              </w:rPr>
              <w:t>et</w:t>
            </w:r>
            <w:r w:rsidRPr="006C6CCC">
              <w:rPr>
                <w:spacing w:val="-5"/>
                <w:sz w:val="20"/>
              </w:rPr>
              <w:t xml:space="preserve"> </w:t>
            </w:r>
            <w:r w:rsidRPr="006C6CCC">
              <w:rPr>
                <w:sz w:val="20"/>
              </w:rPr>
              <w:t>aux</w:t>
            </w:r>
            <w:r w:rsidRPr="006C6CCC">
              <w:rPr>
                <w:spacing w:val="-4"/>
                <w:sz w:val="20"/>
              </w:rPr>
              <w:t xml:space="preserve"> </w:t>
            </w:r>
            <w:r w:rsidRPr="006C6CCC">
              <w:rPr>
                <w:sz w:val="20"/>
              </w:rPr>
              <w:t>prestataires aux</w:t>
            </w:r>
            <w:r w:rsidRPr="006C6CCC">
              <w:rPr>
                <w:spacing w:val="-9"/>
                <w:sz w:val="20"/>
              </w:rPr>
              <w:t xml:space="preserve"> </w:t>
            </w:r>
            <w:r w:rsidRPr="006C6CCC">
              <w:rPr>
                <w:sz w:val="20"/>
              </w:rPr>
              <w:t>fins</w:t>
            </w:r>
            <w:r w:rsidRPr="006C6CCC">
              <w:rPr>
                <w:spacing w:val="-4"/>
                <w:sz w:val="20"/>
              </w:rPr>
              <w:t xml:space="preserve"> </w:t>
            </w:r>
            <w:r w:rsidRPr="006C6CCC">
              <w:rPr>
                <w:sz w:val="20"/>
              </w:rPr>
              <w:t>de</w:t>
            </w:r>
            <w:r w:rsidRPr="006C6CCC">
              <w:rPr>
                <w:spacing w:val="-5"/>
                <w:sz w:val="20"/>
              </w:rPr>
              <w:t xml:space="preserve"> </w:t>
            </w:r>
            <w:r w:rsidRPr="006C6CCC">
              <w:rPr>
                <w:sz w:val="20"/>
              </w:rPr>
              <w:t>dispense</w:t>
            </w:r>
            <w:r w:rsidRPr="006C6CCC">
              <w:rPr>
                <w:spacing w:val="-10"/>
                <w:sz w:val="20"/>
              </w:rPr>
              <w:t xml:space="preserve"> </w:t>
            </w:r>
            <w:r w:rsidRPr="006C6CCC">
              <w:rPr>
                <w:sz w:val="20"/>
              </w:rPr>
              <w:t>de</w:t>
            </w:r>
            <w:r w:rsidRPr="006C6CCC">
              <w:rPr>
                <w:spacing w:val="-10"/>
                <w:sz w:val="20"/>
              </w:rPr>
              <w:t xml:space="preserve"> </w:t>
            </w:r>
            <w:r w:rsidRPr="006C6CCC">
              <w:rPr>
                <w:sz w:val="20"/>
              </w:rPr>
              <w:t>nos</w:t>
            </w:r>
            <w:r w:rsidRPr="006C6CCC">
              <w:rPr>
                <w:spacing w:val="-9"/>
                <w:sz w:val="20"/>
              </w:rPr>
              <w:t xml:space="preserve"> </w:t>
            </w:r>
            <w:r w:rsidRPr="006C6CCC">
              <w:rPr>
                <w:sz w:val="20"/>
              </w:rPr>
              <w:t>services</w:t>
            </w:r>
            <w:r w:rsidRPr="006C6CCC">
              <w:rPr>
                <w:spacing w:val="-4"/>
                <w:sz w:val="20"/>
              </w:rPr>
              <w:t xml:space="preserve"> </w:t>
            </w:r>
            <w:r w:rsidRPr="006C6CCC">
              <w:rPr>
                <w:sz w:val="20"/>
              </w:rPr>
              <w:t>(prestataires</w:t>
            </w:r>
            <w:r w:rsidRPr="006C6CCC">
              <w:rPr>
                <w:spacing w:val="-4"/>
                <w:sz w:val="20"/>
              </w:rPr>
              <w:t xml:space="preserve"> </w:t>
            </w:r>
            <w:r w:rsidRPr="006C6CCC">
              <w:rPr>
                <w:sz w:val="20"/>
              </w:rPr>
              <w:t>techniques</w:t>
            </w:r>
            <w:r w:rsidRPr="006C6CCC">
              <w:rPr>
                <w:spacing w:val="-9"/>
                <w:sz w:val="20"/>
              </w:rPr>
              <w:t xml:space="preserve"> </w:t>
            </w:r>
            <w:r w:rsidRPr="006C6CCC">
              <w:rPr>
                <w:sz w:val="20"/>
              </w:rPr>
              <w:t>de</w:t>
            </w:r>
            <w:r w:rsidRPr="006C6CCC">
              <w:rPr>
                <w:spacing w:val="-5"/>
                <w:sz w:val="20"/>
              </w:rPr>
              <w:t xml:space="preserve"> </w:t>
            </w:r>
            <w:r w:rsidRPr="006C6CCC">
              <w:rPr>
                <w:sz w:val="20"/>
              </w:rPr>
              <w:t>gestion</w:t>
            </w:r>
            <w:r w:rsidRPr="006C6CCC">
              <w:rPr>
                <w:spacing w:val="-5"/>
                <w:sz w:val="20"/>
              </w:rPr>
              <w:t xml:space="preserve"> </w:t>
            </w:r>
            <w:r w:rsidRPr="006C6CCC">
              <w:rPr>
                <w:sz w:val="20"/>
              </w:rPr>
              <w:t>des</w:t>
            </w:r>
            <w:r w:rsidRPr="006C6CCC">
              <w:rPr>
                <w:spacing w:val="-4"/>
                <w:sz w:val="20"/>
              </w:rPr>
              <w:t xml:space="preserve"> </w:t>
            </w:r>
            <w:r w:rsidRPr="006C6CCC">
              <w:rPr>
                <w:sz w:val="20"/>
              </w:rPr>
              <w:t>données</w:t>
            </w:r>
            <w:r w:rsidRPr="006C6CCC">
              <w:rPr>
                <w:spacing w:val="-9"/>
                <w:sz w:val="20"/>
              </w:rPr>
              <w:t xml:space="preserve"> </w:t>
            </w:r>
            <w:r w:rsidRPr="006C6CCC">
              <w:rPr>
                <w:sz w:val="20"/>
              </w:rPr>
              <w:t xml:space="preserve">sportives). 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11">
              <w:r w:rsidR="00A5775B" w:rsidRPr="006C6CCC">
                <w:rPr>
                  <w:color w:val="0000FF"/>
                  <w:sz w:val="20"/>
                  <w:u w:val="single" w:color="0000FF"/>
                </w:rPr>
                <w:t>dpo@ffvoile.fr</w:t>
              </w:r>
            </w:hyperlink>
            <w:r w:rsidRPr="006C6CCC">
              <w:rPr>
                <w:color w:val="0000FF"/>
                <w:sz w:val="20"/>
              </w:rPr>
              <w:t xml:space="preserve"> </w:t>
            </w:r>
            <w:r w:rsidRPr="006C6CCC">
              <w:rPr>
                <w:sz w:val="20"/>
              </w:rPr>
              <w:t>ou par</w:t>
            </w:r>
            <w:r w:rsidRPr="006C6CCC">
              <w:rPr>
                <w:spacing w:val="-1"/>
                <w:sz w:val="20"/>
              </w:rPr>
              <w:t xml:space="preserve"> </w:t>
            </w:r>
            <w:r w:rsidRPr="006C6CCC">
              <w:rPr>
                <w:sz w:val="20"/>
              </w:rPr>
              <w:t>courrier</w:t>
            </w:r>
            <w:r w:rsidRPr="006C6CCC">
              <w:rPr>
                <w:spacing w:val="-1"/>
                <w:sz w:val="20"/>
              </w:rPr>
              <w:t xml:space="preserve"> </w:t>
            </w:r>
            <w:r w:rsidRPr="006C6CCC">
              <w:rPr>
                <w:sz w:val="20"/>
              </w:rPr>
              <w:t>au siège social de la Fédération Française de Voile en précisant que la demande est relative aux données personnelles.</w:t>
            </w:r>
          </w:p>
        </w:tc>
      </w:tr>
      <w:tr w:rsidR="00A5775B" w:rsidRPr="006C6CCC" w14:paraId="366990D1" w14:textId="77777777" w:rsidTr="00BE00AA">
        <w:trPr>
          <w:trHeight w:val="345"/>
        </w:trPr>
        <w:tc>
          <w:tcPr>
            <w:tcW w:w="960" w:type="dxa"/>
          </w:tcPr>
          <w:p w14:paraId="3EFC3C83" w14:textId="186C38DD" w:rsidR="00A5775B" w:rsidRPr="006C6CCC" w:rsidRDefault="00747AFF">
            <w:pPr>
              <w:pStyle w:val="TableParagraph"/>
              <w:spacing w:before="112" w:line="213" w:lineRule="exact"/>
              <w:ind w:left="50"/>
              <w:rPr>
                <w:b/>
                <w:sz w:val="20"/>
              </w:rPr>
            </w:pPr>
            <w:r>
              <w:rPr>
                <w:b/>
                <w:spacing w:val="-5"/>
                <w:sz w:val="20"/>
              </w:rPr>
              <w:t>19</w:t>
            </w:r>
          </w:p>
        </w:tc>
        <w:tc>
          <w:tcPr>
            <w:tcW w:w="9240" w:type="dxa"/>
          </w:tcPr>
          <w:p w14:paraId="6DAA396A" w14:textId="676C9A26" w:rsidR="00A5775B" w:rsidRPr="006C6CCC" w:rsidRDefault="00331644" w:rsidP="006C6CCC">
            <w:pPr>
              <w:pStyle w:val="TableParagraph"/>
              <w:spacing w:before="112" w:line="213" w:lineRule="exact"/>
              <w:rPr>
                <w:b/>
                <w:sz w:val="20"/>
              </w:rPr>
            </w:pPr>
            <w:r>
              <w:rPr>
                <w:b/>
                <w:sz w:val="20"/>
              </w:rPr>
              <w:t>É</w:t>
            </w:r>
            <w:r w:rsidR="00000000" w:rsidRPr="006C6CCC">
              <w:rPr>
                <w:b/>
                <w:sz w:val="20"/>
              </w:rPr>
              <w:t>TABLISSEMENT</w:t>
            </w:r>
            <w:r w:rsidR="00000000" w:rsidRPr="006C6CCC">
              <w:rPr>
                <w:b/>
                <w:spacing w:val="-5"/>
                <w:sz w:val="20"/>
              </w:rPr>
              <w:t xml:space="preserve"> </w:t>
            </w:r>
            <w:r w:rsidR="00000000" w:rsidRPr="006C6CCC">
              <w:rPr>
                <w:b/>
                <w:sz w:val="20"/>
              </w:rPr>
              <w:t>DES</w:t>
            </w:r>
            <w:r w:rsidR="00000000" w:rsidRPr="006C6CCC">
              <w:rPr>
                <w:b/>
                <w:spacing w:val="-6"/>
                <w:sz w:val="20"/>
              </w:rPr>
              <w:t xml:space="preserve"> </w:t>
            </w:r>
            <w:r w:rsidR="00000000" w:rsidRPr="006C6CCC">
              <w:rPr>
                <w:b/>
                <w:spacing w:val="-2"/>
                <w:sz w:val="20"/>
              </w:rPr>
              <w:t>RISQUES</w:t>
            </w:r>
          </w:p>
        </w:tc>
      </w:tr>
      <w:tr w:rsidR="00A5775B" w:rsidRPr="006C6CCC" w14:paraId="369EF964" w14:textId="77777777" w:rsidTr="00BE00AA">
        <w:trPr>
          <w:trHeight w:val="1950"/>
        </w:trPr>
        <w:tc>
          <w:tcPr>
            <w:tcW w:w="960" w:type="dxa"/>
          </w:tcPr>
          <w:p w14:paraId="0AE57EC4" w14:textId="77777777" w:rsidR="00A5775B" w:rsidRPr="006C6CCC" w:rsidRDefault="00A5775B">
            <w:pPr>
              <w:pStyle w:val="TableParagraph"/>
              <w:ind w:left="0"/>
              <w:rPr>
                <w:sz w:val="20"/>
              </w:rPr>
            </w:pPr>
          </w:p>
        </w:tc>
        <w:tc>
          <w:tcPr>
            <w:tcW w:w="9240" w:type="dxa"/>
          </w:tcPr>
          <w:p w14:paraId="213CDAB4" w14:textId="77777777" w:rsidR="00A5775B" w:rsidRPr="006C6CCC" w:rsidRDefault="00000000" w:rsidP="006C6CCC">
            <w:pPr>
              <w:pStyle w:val="TableParagraph"/>
              <w:ind w:right="49"/>
              <w:jc w:val="both"/>
              <w:rPr>
                <w:sz w:val="20"/>
              </w:rPr>
            </w:pPr>
            <w:r w:rsidRPr="006C6CCC">
              <w:rPr>
                <w:sz w:val="20"/>
              </w:rPr>
              <w:t>La RCV 3 stipule : « La décision d’un bateau de participer à une course ou de rester en course est</w:t>
            </w:r>
            <w:r w:rsidRPr="006C6CCC">
              <w:rPr>
                <w:spacing w:val="-9"/>
                <w:sz w:val="20"/>
              </w:rPr>
              <w:t xml:space="preserve"> </w:t>
            </w:r>
            <w:r w:rsidRPr="006C6CCC">
              <w:rPr>
                <w:sz w:val="20"/>
              </w:rPr>
              <w:t>de</w:t>
            </w:r>
            <w:r w:rsidRPr="006C6CCC">
              <w:rPr>
                <w:spacing w:val="-4"/>
                <w:sz w:val="20"/>
              </w:rPr>
              <w:t xml:space="preserve"> </w:t>
            </w:r>
            <w:r w:rsidRPr="006C6CCC">
              <w:rPr>
                <w:sz w:val="20"/>
              </w:rPr>
              <w:t>sa</w:t>
            </w:r>
            <w:r w:rsidRPr="006C6CCC">
              <w:rPr>
                <w:spacing w:val="-4"/>
                <w:sz w:val="20"/>
              </w:rPr>
              <w:t xml:space="preserve"> </w:t>
            </w:r>
            <w:r w:rsidRPr="006C6CCC">
              <w:rPr>
                <w:sz w:val="20"/>
              </w:rPr>
              <w:t>seule</w:t>
            </w:r>
            <w:r w:rsidRPr="006C6CCC">
              <w:rPr>
                <w:spacing w:val="-4"/>
                <w:sz w:val="20"/>
              </w:rPr>
              <w:t xml:space="preserve"> </w:t>
            </w:r>
            <w:r w:rsidRPr="006C6CCC">
              <w:rPr>
                <w:sz w:val="20"/>
              </w:rPr>
              <w:t>responsabilité.</w:t>
            </w:r>
            <w:r w:rsidRPr="006C6CCC">
              <w:rPr>
                <w:spacing w:val="-9"/>
                <w:sz w:val="20"/>
              </w:rPr>
              <w:t xml:space="preserve"> </w:t>
            </w:r>
            <w:r w:rsidRPr="006C6CCC">
              <w:rPr>
                <w:sz w:val="20"/>
              </w:rPr>
              <w:t>»</w:t>
            </w:r>
            <w:r w:rsidRPr="006C6CCC">
              <w:rPr>
                <w:spacing w:val="-4"/>
                <w:sz w:val="20"/>
              </w:rPr>
              <w:t xml:space="preserve"> </w:t>
            </w:r>
            <w:r w:rsidRPr="006C6CCC">
              <w:rPr>
                <w:sz w:val="20"/>
              </w:rPr>
              <w:t>En</w:t>
            </w:r>
            <w:r w:rsidRPr="006C6CCC">
              <w:rPr>
                <w:spacing w:val="-4"/>
                <w:sz w:val="20"/>
              </w:rPr>
              <w:t xml:space="preserve"> </w:t>
            </w:r>
            <w:r w:rsidRPr="006C6CCC">
              <w:rPr>
                <w:sz w:val="20"/>
              </w:rPr>
              <w:t>participant</w:t>
            </w:r>
            <w:r w:rsidRPr="006C6CCC">
              <w:rPr>
                <w:spacing w:val="-4"/>
                <w:sz w:val="20"/>
              </w:rPr>
              <w:t xml:space="preserve"> </w:t>
            </w:r>
            <w:r w:rsidRPr="006C6CCC">
              <w:rPr>
                <w:sz w:val="20"/>
              </w:rPr>
              <w:t>à</w:t>
            </w:r>
            <w:r w:rsidRPr="006C6CCC">
              <w:rPr>
                <w:spacing w:val="-9"/>
                <w:sz w:val="20"/>
              </w:rPr>
              <w:t xml:space="preserve"> </w:t>
            </w:r>
            <w:r w:rsidRPr="006C6CCC">
              <w:rPr>
                <w:sz w:val="20"/>
              </w:rPr>
              <w:t>cette</w:t>
            </w:r>
            <w:r w:rsidRPr="006C6CCC">
              <w:rPr>
                <w:spacing w:val="-10"/>
                <w:sz w:val="20"/>
              </w:rPr>
              <w:t xml:space="preserve"> </w:t>
            </w:r>
            <w:r w:rsidRPr="006C6CCC">
              <w:rPr>
                <w:sz w:val="20"/>
              </w:rPr>
              <w:t>compétition,</w:t>
            </w:r>
            <w:r w:rsidRPr="006C6CCC">
              <w:rPr>
                <w:spacing w:val="-4"/>
                <w:sz w:val="20"/>
              </w:rPr>
              <w:t xml:space="preserve"> </w:t>
            </w:r>
            <w:r w:rsidRPr="006C6CCC">
              <w:rPr>
                <w:sz w:val="20"/>
              </w:rPr>
              <w:t>chaque</w:t>
            </w:r>
            <w:r w:rsidRPr="006C6CCC">
              <w:rPr>
                <w:spacing w:val="-4"/>
                <w:sz w:val="20"/>
              </w:rPr>
              <w:t xml:space="preserve"> </w:t>
            </w:r>
            <w:r w:rsidRPr="006C6CCC">
              <w:rPr>
                <w:sz w:val="20"/>
              </w:rPr>
              <w:t>concurrent</w:t>
            </w:r>
            <w:r w:rsidRPr="006C6CCC">
              <w:rPr>
                <w:spacing w:val="-9"/>
                <w:sz w:val="20"/>
              </w:rPr>
              <w:t xml:space="preserve"> </w:t>
            </w:r>
            <w:r w:rsidRPr="006C6CCC">
              <w:rPr>
                <w:sz w:val="20"/>
              </w:rPr>
              <w:t>accepte</w:t>
            </w:r>
            <w:r w:rsidRPr="006C6CCC">
              <w:rPr>
                <w:spacing w:val="-5"/>
                <w:sz w:val="20"/>
              </w:rPr>
              <w:t xml:space="preserve"> </w:t>
            </w:r>
            <w:r w:rsidRPr="006C6CCC">
              <w:rPr>
                <w:sz w:val="20"/>
              </w:rPr>
              <w:t>et reconnaît</w:t>
            </w:r>
            <w:r w:rsidRPr="006C6CCC">
              <w:rPr>
                <w:spacing w:val="-14"/>
                <w:sz w:val="20"/>
              </w:rPr>
              <w:t xml:space="preserve"> </w:t>
            </w:r>
            <w:r w:rsidRPr="006C6CCC">
              <w:rPr>
                <w:sz w:val="20"/>
              </w:rPr>
              <w:t>que</w:t>
            </w:r>
            <w:r w:rsidRPr="006C6CCC">
              <w:rPr>
                <w:spacing w:val="-14"/>
                <w:sz w:val="20"/>
              </w:rPr>
              <w:t xml:space="preserve"> </w:t>
            </w:r>
            <w:r w:rsidRPr="006C6CCC">
              <w:rPr>
                <w:sz w:val="20"/>
              </w:rPr>
              <w:t>la</w:t>
            </w:r>
            <w:r w:rsidRPr="006C6CCC">
              <w:rPr>
                <w:spacing w:val="-14"/>
                <w:sz w:val="20"/>
              </w:rPr>
              <w:t xml:space="preserve"> </w:t>
            </w:r>
            <w:r w:rsidRPr="006C6CCC">
              <w:rPr>
                <w:sz w:val="20"/>
              </w:rPr>
              <w:t>voile</w:t>
            </w:r>
            <w:r w:rsidRPr="006C6CCC">
              <w:rPr>
                <w:spacing w:val="-14"/>
                <w:sz w:val="20"/>
              </w:rPr>
              <w:t xml:space="preserve"> </w:t>
            </w:r>
            <w:r w:rsidRPr="006C6CCC">
              <w:rPr>
                <w:sz w:val="20"/>
              </w:rPr>
              <w:t>est</w:t>
            </w:r>
            <w:r w:rsidRPr="006C6CCC">
              <w:rPr>
                <w:spacing w:val="-14"/>
                <w:sz w:val="20"/>
              </w:rPr>
              <w:t xml:space="preserve"> </w:t>
            </w:r>
            <w:r w:rsidRPr="006C6CCC">
              <w:rPr>
                <w:sz w:val="20"/>
              </w:rPr>
              <w:t>une</w:t>
            </w:r>
            <w:r w:rsidRPr="006C6CCC">
              <w:rPr>
                <w:spacing w:val="-14"/>
                <w:sz w:val="20"/>
              </w:rPr>
              <w:t xml:space="preserve"> </w:t>
            </w:r>
            <w:r w:rsidRPr="006C6CCC">
              <w:rPr>
                <w:sz w:val="20"/>
              </w:rPr>
              <w:t>activité</w:t>
            </w:r>
            <w:r w:rsidRPr="006C6CCC">
              <w:rPr>
                <w:spacing w:val="-14"/>
                <w:sz w:val="20"/>
              </w:rPr>
              <w:t xml:space="preserve"> </w:t>
            </w:r>
            <w:r w:rsidRPr="006C6CCC">
              <w:rPr>
                <w:sz w:val="20"/>
              </w:rPr>
              <w:t>potentiellement</w:t>
            </w:r>
            <w:r w:rsidRPr="006C6CCC">
              <w:rPr>
                <w:spacing w:val="-14"/>
                <w:sz w:val="20"/>
              </w:rPr>
              <w:t xml:space="preserve"> </w:t>
            </w:r>
            <w:r w:rsidRPr="006C6CCC">
              <w:rPr>
                <w:sz w:val="20"/>
              </w:rPr>
              <w:t>dangereuse</w:t>
            </w:r>
            <w:r w:rsidRPr="006C6CCC">
              <w:rPr>
                <w:spacing w:val="-14"/>
                <w:sz w:val="20"/>
              </w:rPr>
              <w:t xml:space="preserve"> </w:t>
            </w:r>
            <w:r w:rsidRPr="006C6CCC">
              <w:rPr>
                <w:sz w:val="20"/>
              </w:rPr>
              <w:t>avec</w:t>
            </w:r>
            <w:r w:rsidRPr="006C6CCC">
              <w:rPr>
                <w:spacing w:val="-13"/>
                <w:sz w:val="20"/>
              </w:rPr>
              <w:t xml:space="preserve"> </w:t>
            </w:r>
            <w:r w:rsidRPr="006C6CCC">
              <w:rPr>
                <w:sz w:val="20"/>
              </w:rPr>
              <w:t>des</w:t>
            </w:r>
            <w:r w:rsidRPr="006C6CCC">
              <w:rPr>
                <w:spacing w:val="-14"/>
                <w:sz w:val="20"/>
              </w:rPr>
              <w:t xml:space="preserve"> </w:t>
            </w:r>
            <w:r w:rsidRPr="006C6CCC">
              <w:rPr>
                <w:sz w:val="20"/>
              </w:rPr>
              <w:t>risques</w:t>
            </w:r>
            <w:r w:rsidRPr="006C6CCC">
              <w:rPr>
                <w:spacing w:val="-14"/>
                <w:sz w:val="20"/>
              </w:rPr>
              <w:t xml:space="preserve"> </w:t>
            </w:r>
            <w:r w:rsidRPr="006C6CCC">
              <w:rPr>
                <w:sz w:val="20"/>
              </w:rPr>
              <w:t>inhérents.</w:t>
            </w:r>
            <w:r w:rsidRPr="006C6CCC">
              <w:rPr>
                <w:spacing w:val="-14"/>
                <w:sz w:val="20"/>
              </w:rPr>
              <w:t xml:space="preserve"> </w:t>
            </w:r>
            <w:r w:rsidRPr="006C6CCC">
              <w:rPr>
                <w:sz w:val="20"/>
              </w:rPr>
              <w:t>Ces risques</w:t>
            </w:r>
            <w:r w:rsidRPr="006C6CCC">
              <w:rPr>
                <w:spacing w:val="-4"/>
                <w:sz w:val="20"/>
              </w:rPr>
              <w:t xml:space="preserve"> </w:t>
            </w:r>
            <w:r w:rsidRPr="006C6CCC">
              <w:rPr>
                <w:sz w:val="20"/>
              </w:rPr>
              <w:t>comprennent des</w:t>
            </w:r>
            <w:r w:rsidRPr="006C6CCC">
              <w:rPr>
                <w:spacing w:val="-4"/>
                <w:sz w:val="20"/>
              </w:rPr>
              <w:t xml:space="preserve"> </w:t>
            </w:r>
            <w:r w:rsidRPr="006C6CCC">
              <w:rPr>
                <w:sz w:val="20"/>
              </w:rPr>
              <w:t>vents forts et une mer</w:t>
            </w:r>
            <w:r w:rsidRPr="006C6CCC">
              <w:rPr>
                <w:spacing w:val="-5"/>
                <w:sz w:val="20"/>
              </w:rPr>
              <w:t xml:space="preserve"> </w:t>
            </w:r>
            <w:r w:rsidRPr="006C6CCC">
              <w:rPr>
                <w:sz w:val="20"/>
              </w:rPr>
              <w:t>agitée, les</w:t>
            </w:r>
            <w:r w:rsidRPr="006C6CCC">
              <w:rPr>
                <w:spacing w:val="-4"/>
                <w:sz w:val="20"/>
              </w:rPr>
              <w:t xml:space="preserve"> </w:t>
            </w:r>
            <w:r w:rsidRPr="006C6CCC">
              <w:rPr>
                <w:sz w:val="20"/>
              </w:rPr>
              <w:t>changements</w:t>
            </w:r>
            <w:r w:rsidRPr="006C6CCC">
              <w:rPr>
                <w:spacing w:val="-4"/>
                <w:sz w:val="20"/>
              </w:rPr>
              <w:t xml:space="preserve"> </w:t>
            </w:r>
            <w:r w:rsidRPr="006C6CCC">
              <w:rPr>
                <w:sz w:val="20"/>
              </w:rPr>
              <w:t>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tc>
      </w:tr>
      <w:tr w:rsidR="00A5775B" w:rsidRPr="006C6CCC" w14:paraId="2DE5EDB8" w14:textId="77777777" w:rsidTr="00BE00AA">
        <w:trPr>
          <w:trHeight w:val="345"/>
        </w:trPr>
        <w:tc>
          <w:tcPr>
            <w:tcW w:w="960" w:type="dxa"/>
          </w:tcPr>
          <w:p w14:paraId="0BD24E8B" w14:textId="22E586D9" w:rsidR="00A5775B" w:rsidRPr="006C6CCC" w:rsidRDefault="00000000">
            <w:pPr>
              <w:pStyle w:val="TableParagraph"/>
              <w:spacing w:before="111" w:line="213" w:lineRule="exact"/>
              <w:ind w:left="50"/>
              <w:rPr>
                <w:b/>
                <w:sz w:val="20"/>
              </w:rPr>
            </w:pPr>
            <w:r w:rsidRPr="006C6CCC">
              <w:rPr>
                <w:b/>
                <w:spacing w:val="-5"/>
                <w:sz w:val="20"/>
              </w:rPr>
              <w:t>2</w:t>
            </w:r>
            <w:r w:rsidR="00747AFF">
              <w:rPr>
                <w:b/>
                <w:spacing w:val="-5"/>
                <w:sz w:val="20"/>
              </w:rPr>
              <w:t>0</w:t>
            </w:r>
          </w:p>
        </w:tc>
        <w:tc>
          <w:tcPr>
            <w:tcW w:w="9240" w:type="dxa"/>
          </w:tcPr>
          <w:p w14:paraId="1E1BDC7A" w14:textId="77777777" w:rsidR="00A5775B" w:rsidRPr="006C6CCC" w:rsidRDefault="00000000" w:rsidP="006C6CCC">
            <w:pPr>
              <w:pStyle w:val="TableParagraph"/>
              <w:spacing w:before="111" w:line="213" w:lineRule="exact"/>
              <w:rPr>
                <w:b/>
                <w:sz w:val="20"/>
              </w:rPr>
            </w:pPr>
            <w:r w:rsidRPr="006C6CCC">
              <w:rPr>
                <w:b/>
                <w:spacing w:val="-4"/>
                <w:sz w:val="20"/>
              </w:rPr>
              <w:t>PRIX</w:t>
            </w:r>
          </w:p>
        </w:tc>
      </w:tr>
      <w:tr w:rsidR="00A5775B" w:rsidRPr="006C6CCC" w14:paraId="7A72E29A" w14:textId="77777777" w:rsidTr="00BE00AA">
        <w:trPr>
          <w:trHeight w:val="575"/>
        </w:trPr>
        <w:tc>
          <w:tcPr>
            <w:tcW w:w="960" w:type="dxa"/>
          </w:tcPr>
          <w:p w14:paraId="68DD6490" w14:textId="77777777" w:rsidR="00A5775B" w:rsidRPr="006C6CCC" w:rsidRDefault="00A5775B">
            <w:pPr>
              <w:pStyle w:val="TableParagraph"/>
              <w:ind w:left="0"/>
              <w:rPr>
                <w:sz w:val="20"/>
              </w:rPr>
            </w:pPr>
          </w:p>
        </w:tc>
        <w:tc>
          <w:tcPr>
            <w:tcW w:w="9240" w:type="dxa"/>
          </w:tcPr>
          <w:p w14:paraId="1067D569" w14:textId="77777777" w:rsidR="00A5775B" w:rsidRPr="006C6CCC" w:rsidRDefault="00000000" w:rsidP="006C6CCC">
            <w:pPr>
              <w:pStyle w:val="TableParagraph"/>
              <w:rPr>
                <w:i/>
                <w:sz w:val="20"/>
              </w:rPr>
            </w:pPr>
            <w:r w:rsidRPr="006C6CCC">
              <w:rPr>
                <w:sz w:val="20"/>
              </w:rPr>
              <w:t>Les</w:t>
            </w:r>
            <w:r w:rsidRPr="006C6CCC">
              <w:rPr>
                <w:spacing w:val="-14"/>
                <w:sz w:val="20"/>
              </w:rPr>
              <w:t xml:space="preserve"> </w:t>
            </w:r>
            <w:r w:rsidRPr="006C6CCC">
              <w:rPr>
                <w:sz w:val="20"/>
              </w:rPr>
              <w:t>prix</w:t>
            </w:r>
            <w:r w:rsidRPr="006C6CCC">
              <w:rPr>
                <w:spacing w:val="-13"/>
                <w:sz w:val="20"/>
              </w:rPr>
              <w:t xml:space="preserve"> </w:t>
            </w:r>
            <w:r w:rsidRPr="006C6CCC">
              <w:rPr>
                <w:sz w:val="20"/>
              </w:rPr>
              <w:t>seront</w:t>
            </w:r>
            <w:r w:rsidRPr="006C6CCC">
              <w:rPr>
                <w:spacing w:val="-14"/>
                <w:sz w:val="20"/>
              </w:rPr>
              <w:t xml:space="preserve"> </w:t>
            </w:r>
            <w:r w:rsidRPr="006C6CCC">
              <w:rPr>
                <w:sz w:val="20"/>
              </w:rPr>
              <w:t>distribués</w:t>
            </w:r>
            <w:r w:rsidRPr="006C6CCC">
              <w:rPr>
                <w:spacing w:val="-13"/>
                <w:sz w:val="20"/>
              </w:rPr>
              <w:t xml:space="preserve"> </w:t>
            </w:r>
            <w:r w:rsidRPr="006C6CCC">
              <w:rPr>
                <w:sz w:val="20"/>
              </w:rPr>
              <w:t>comme</w:t>
            </w:r>
            <w:r w:rsidRPr="006C6CCC">
              <w:rPr>
                <w:spacing w:val="-14"/>
                <w:sz w:val="20"/>
              </w:rPr>
              <w:t xml:space="preserve"> </w:t>
            </w:r>
            <w:r w:rsidRPr="006C6CCC">
              <w:rPr>
                <w:sz w:val="20"/>
              </w:rPr>
              <w:t>suit</w:t>
            </w:r>
            <w:r w:rsidRPr="006C6CCC">
              <w:rPr>
                <w:spacing w:val="-13"/>
                <w:sz w:val="20"/>
              </w:rPr>
              <w:t xml:space="preserve"> </w:t>
            </w:r>
            <w:r w:rsidRPr="006C6CCC">
              <w:rPr>
                <w:sz w:val="20"/>
              </w:rPr>
              <w:t>:</w:t>
            </w:r>
            <w:r w:rsidRPr="006C6CCC">
              <w:rPr>
                <w:spacing w:val="-11"/>
                <w:sz w:val="20"/>
              </w:rPr>
              <w:t xml:space="preserve"> </w:t>
            </w:r>
            <w:r w:rsidRPr="006C6CCC">
              <w:rPr>
                <w:i/>
                <w:color w:val="0000FF"/>
                <w:sz w:val="20"/>
              </w:rPr>
              <w:t>&lt;description&gt;</w:t>
            </w:r>
            <w:r w:rsidRPr="006C6CCC">
              <w:rPr>
                <w:sz w:val="20"/>
              </w:rPr>
              <w:t>.</w:t>
            </w:r>
            <w:r w:rsidRPr="006C6CCC">
              <w:rPr>
                <w:spacing w:val="-14"/>
                <w:sz w:val="20"/>
              </w:rPr>
              <w:t xml:space="preserve"> </w:t>
            </w:r>
            <w:r w:rsidRPr="006C6CCC">
              <w:rPr>
                <w:i/>
                <w:color w:val="0000FF"/>
                <w:sz w:val="20"/>
              </w:rPr>
              <w:t>&gt;</w:t>
            </w:r>
            <w:r w:rsidRPr="006C6CCC">
              <w:rPr>
                <w:sz w:val="20"/>
              </w:rPr>
              <w:t>.</w:t>
            </w:r>
            <w:r w:rsidRPr="006C6CCC">
              <w:rPr>
                <w:spacing w:val="29"/>
                <w:sz w:val="20"/>
              </w:rPr>
              <w:t xml:space="preserve"> </w:t>
            </w:r>
            <w:r w:rsidRPr="006C6CCC">
              <w:rPr>
                <w:i/>
                <w:color w:val="FF0000"/>
                <w:sz w:val="20"/>
              </w:rPr>
              <w:t>Indiquer</w:t>
            </w:r>
            <w:r w:rsidRPr="006C6CCC">
              <w:rPr>
                <w:i/>
                <w:color w:val="FF0000"/>
                <w:spacing w:val="-14"/>
                <w:sz w:val="20"/>
              </w:rPr>
              <w:t xml:space="preserve"> </w:t>
            </w:r>
            <w:r w:rsidRPr="006C6CCC">
              <w:rPr>
                <w:i/>
                <w:color w:val="FF0000"/>
                <w:sz w:val="20"/>
              </w:rPr>
              <w:t>les</w:t>
            </w:r>
            <w:r w:rsidRPr="006C6CCC">
              <w:rPr>
                <w:i/>
                <w:color w:val="FF0000"/>
                <w:spacing w:val="-13"/>
                <w:sz w:val="20"/>
              </w:rPr>
              <w:t xml:space="preserve"> </w:t>
            </w:r>
            <w:r w:rsidRPr="006C6CCC">
              <w:rPr>
                <w:i/>
                <w:color w:val="FF0000"/>
                <w:sz w:val="20"/>
              </w:rPr>
              <w:t>prix</w:t>
            </w:r>
            <w:r w:rsidRPr="006C6CCC">
              <w:rPr>
                <w:i/>
                <w:color w:val="FF0000"/>
                <w:spacing w:val="-13"/>
                <w:sz w:val="20"/>
              </w:rPr>
              <w:t xml:space="preserve"> </w:t>
            </w:r>
            <w:r w:rsidRPr="006C6CCC">
              <w:rPr>
                <w:i/>
                <w:color w:val="FF0000"/>
                <w:sz w:val="20"/>
              </w:rPr>
              <w:t>dont</w:t>
            </w:r>
            <w:r w:rsidRPr="006C6CCC">
              <w:rPr>
                <w:i/>
                <w:color w:val="FF0000"/>
                <w:spacing w:val="-14"/>
                <w:sz w:val="20"/>
              </w:rPr>
              <w:t xml:space="preserve"> </w:t>
            </w:r>
            <w:r w:rsidRPr="006C6CCC">
              <w:rPr>
                <w:i/>
                <w:color w:val="FF0000"/>
                <w:sz w:val="20"/>
              </w:rPr>
              <w:t>vous</w:t>
            </w:r>
            <w:r w:rsidRPr="006C6CCC">
              <w:rPr>
                <w:i/>
                <w:color w:val="FF0000"/>
                <w:spacing w:val="-8"/>
                <w:sz w:val="20"/>
              </w:rPr>
              <w:t xml:space="preserve"> </w:t>
            </w:r>
            <w:r w:rsidRPr="006C6CCC">
              <w:rPr>
                <w:i/>
                <w:color w:val="FF0000"/>
                <w:sz w:val="20"/>
              </w:rPr>
              <w:t>êtes</w:t>
            </w:r>
            <w:r w:rsidRPr="006C6CCC">
              <w:rPr>
                <w:i/>
                <w:color w:val="FF0000"/>
                <w:spacing w:val="-13"/>
                <w:sz w:val="20"/>
              </w:rPr>
              <w:t xml:space="preserve"> </w:t>
            </w:r>
            <w:r w:rsidRPr="006C6CCC">
              <w:rPr>
                <w:i/>
                <w:color w:val="FF0000"/>
                <w:sz w:val="20"/>
              </w:rPr>
              <w:t>sûr,</w:t>
            </w:r>
            <w:r w:rsidRPr="006C6CCC">
              <w:rPr>
                <w:i/>
                <w:color w:val="FF0000"/>
                <w:spacing w:val="-14"/>
                <w:sz w:val="20"/>
              </w:rPr>
              <w:t xml:space="preserve"> </w:t>
            </w:r>
            <w:r w:rsidRPr="006C6CCC">
              <w:rPr>
                <w:i/>
                <w:color w:val="FF0000"/>
                <w:sz w:val="20"/>
              </w:rPr>
              <w:t>sinon utiliser</w:t>
            </w:r>
            <w:r w:rsidRPr="006C6CCC">
              <w:rPr>
                <w:i/>
                <w:color w:val="FF0000"/>
                <w:spacing w:val="40"/>
                <w:sz w:val="20"/>
              </w:rPr>
              <w:t xml:space="preserve"> </w:t>
            </w:r>
            <w:r w:rsidRPr="006C6CCC">
              <w:rPr>
                <w:i/>
                <w:color w:val="FF0000"/>
                <w:sz w:val="20"/>
              </w:rPr>
              <w:t>le conditionnel</w:t>
            </w:r>
          </w:p>
        </w:tc>
      </w:tr>
      <w:tr w:rsidR="00A5775B" w:rsidRPr="006C6CCC" w14:paraId="6BFFB75E" w14:textId="77777777" w:rsidTr="00BE00AA">
        <w:trPr>
          <w:trHeight w:val="345"/>
        </w:trPr>
        <w:tc>
          <w:tcPr>
            <w:tcW w:w="960" w:type="dxa"/>
          </w:tcPr>
          <w:p w14:paraId="246C1666" w14:textId="098661FF" w:rsidR="00A5775B" w:rsidRPr="006C6CCC" w:rsidRDefault="00000000">
            <w:pPr>
              <w:pStyle w:val="TableParagraph"/>
              <w:spacing w:before="111" w:line="214" w:lineRule="exact"/>
              <w:ind w:left="50"/>
              <w:rPr>
                <w:b/>
                <w:sz w:val="20"/>
              </w:rPr>
            </w:pPr>
            <w:r w:rsidRPr="006C6CCC">
              <w:rPr>
                <w:b/>
                <w:spacing w:val="-5"/>
                <w:sz w:val="20"/>
              </w:rPr>
              <w:t>2</w:t>
            </w:r>
            <w:r w:rsidR="00747AFF">
              <w:rPr>
                <w:b/>
                <w:spacing w:val="-5"/>
                <w:sz w:val="20"/>
              </w:rPr>
              <w:t>1</w:t>
            </w:r>
          </w:p>
        </w:tc>
        <w:tc>
          <w:tcPr>
            <w:tcW w:w="9240" w:type="dxa"/>
          </w:tcPr>
          <w:p w14:paraId="61A40279" w14:textId="7D188AF8" w:rsidR="00A5775B" w:rsidRPr="006C6CCC" w:rsidRDefault="00000000" w:rsidP="006C6CCC">
            <w:pPr>
              <w:pStyle w:val="TableParagraph"/>
              <w:spacing w:before="111" w:line="214" w:lineRule="exact"/>
              <w:rPr>
                <w:b/>
                <w:sz w:val="20"/>
              </w:rPr>
            </w:pPr>
            <w:r w:rsidRPr="006C6CCC">
              <w:rPr>
                <w:b/>
                <w:sz w:val="20"/>
              </w:rPr>
              <w:t>INFORMATIONS</w:t>
            </w:r>
            <w:r w:rsidRPr="006C6CCC">
              <w:rPr>
                <w:b/>
                <w:spacing w:val="-11"/>
                <w:sz w:val="20"/>
              </w:rPr>
              <w:t xml:space="preserve"> </w:t>
            </w:r>
            <w:r w:rsidRPr="006C6CCC">
              <w:rPr>
                <w:b/>
                <w:spacing w:val="-2"/>
                <w:sz w:val="20"/>
              </w:rPr>
              <w:t>COMPL</w:t>
            </w:r>
            <w:r w:rsidR="00331644">
              <w:rPr>
                <w:b/>
                <w:spacing w:val="-2"/>
                <w:sz w:val="20"/>
              </w:rPr>
              <w:t>É</w:t>
            </w:r>
            <w:r w:rsidRPr="006C6CCC">
              <w:rPr>
                <w:b/>
                <w:spacing w:val="-2"/>
                <w:sz w:val="20"/>
              </w:rPr>
              <w:t>MENTAIRES</w:t>
            </w:r>
          </w:p>
        </w:tc>
      </w:tr>
      <w:tr w:rsidR="00A5775B" w:rsidRPr="006C6CCC" w14:paraId="649C9CB6" w14:textId="77777777" w:rsidTr="00BE00AA">
        <w:trPr>
          <w:trHeight w:val="227"/>
        </w:trPr>
        <w:tc>
          <w:tcPr>
            <w:tcW w:w="960" w:type="dxa"/>
          </w:tcPr>
          <w:p w14:paraId="4C2A8211" w14:textId="77777777" w:rsidR="00A5775B" w:rsidRPr="006C6CCC" w:rsidRDefault="00A5775B">
            <w:pPr>
              <w:pStyle w:val="TableParagraph"/>
              <w:ind w:left="0"/>
              <w:rPr>
                <w:sz w:val="16"/>
              </w:rPr>
            </w:pPr>
          </w:p>
        </w:tc>
        <w:tc>
          <w:tcPr>
            <w:tcW w:w="9240" w:type="dxa"/>
          </w:tcPr>
          <w:p w14:paraId="15CC95D4" w14:textId="77777777" w:rsidR="00A5775B" w:rsidRPr="006C6CCC" w:rsidRDefault="00000000" w:rsidP="006C6CCC">
            <w:pPr>
              <w:pStyle w:val="TableParagraph"/>
              <w:spacing w:line="207" w:lineRule="exact"/>
              <w:rPr>
                <w:i/>
                <w:sz w:val="20"/>
              </w:rPr>
            </w:pPr>
            <w:r w:rsidRPr="006C6CCC">
              <w:rPr>
                <w:sz w:val="20"/>
              </w:rPr>
              <w:t>Pour</w:t>
            </w:r>
            <w:r w:rsidRPr="006C6CCC">
              <w:rPr>
                <w:spacing w:val="-9"/>
                <w:sz w:val="20"/>
              </w:rPr>
              <w:t xml:space="preserve"> </w:t>
            </w:r>
            <w:r w:rsidRPr="006C6CCC">
              <w:rPr>
                <w:sz w:val="20"/>
              </w:rPr>
              <w:t>plus</w:t>
            </w:r>
            <w:r w:rsidRPr="006C6CCC">
              <w:rPr>
                <w:spacing w:val="-6"/>
                <w:sz w:val="20"/>
              </w:rPr>
              <w:t xml:space="preserve"> </w:t>
            </w:r>
            <w:r w:rsidRPr="006C6CCC">
              <w:rPr>
                <w:sz w:val="20"/>
              </w:rPr>
              <w:t>d’informations,</w:t>
            </w:r>
            <w:r w:rsidRPr="006C6CCC">
              <w:rPr>
                <w:spacing w:val="-4"/>
                <w:sz w:val="20"/>
              </w:rPr>
              <w:t xml:space="preserve"> </w:t>
            </w:r>
            <w:r w:rsidRPr="006C6CCC">
              <w:rPr>
                <w:sz w:val="20"/>
              </w:rPr>
              <w:t>contacter</w:t>
            </w:r>
            <w:r w:rsidRPr="006C6CCC">
              <w:rPr>
                <w:spacing w:val="-7"/>
                <w:sz w:val="20"/>
              </w:rPr>
              <w:t xml:space="preserve"> </w:t>
            </w:r>
            <w:r w:rsidRPr="006C6CCC">
              <w:rPr>
                <w:i/>
                <w:color w:val="0000FF"/>
                <w:sz w:val="20"/>
              </w:rPr>
              <w:t>&lt;description&gt;</w:t>
            </w:r>
            <w:r w:rsidRPr="006C6CCC">
              <w:rPr>
                <w:sz w:val="20"/>
              </w:rPr>
              <w:t>.</w:t>
            </w:r>
            <w:r w:rsidRPr="006C6CCC">
              <w:rPr>
                <w:spacing w:val="-6"/>
                <w:sz w:val="20"/>
              </w:rPr>
              <w:t xml:space="preserve"> </w:t>
            </w:r>
            <w:r w:rsidRPr="006C6CCC">
              <w:rPr>
                <w:i/>
                <w:color w:val="FF0000"/>
                <w:sz w:val="20"/>
              </w:rPr>
              <w:t>Insérer</w:t>
            </w:r>
            <w:r w:rsidRPr="006C6CCC">
              <w:rPr>
                <w:i/>
                <w:color w:val="FF0000"/>
                <w:spacing w:val="-2"/>
                <w:sz w:val="20"/>
              </w:rPr>
              <w:t xml:space="preserve"> </w:t>
            </w:r>
            <w:r w:rsidRPr="006C6CCC">
              <w:rPr>
                <w:i/>
                <w:color w:val="FF0000"/>
                <w:sz w:val="20"/>
              </w:rPr>
              <w:t>les</w:t>
            </w:r>
            <w:r w:rsidRPr="006C6CCC">
              <w:rPr>
                <w:i/>
                <w:color w:val="FF0000"/>
                <w:spacing w:val="-5"/>
                <w:sz w:val="20"/>
              </w:rPr>
              <w:t xml:space="preserve"> </w:t>
            </w:r>
            <w:r w:rsidRPr="006C6CCC">
              <w:rPr>
                <w:i/>
                <w:color w:val="FF0000"/>
                <w:sz w:val="20"/>
              </w:rPr>
              <w:t>coordonnées</w:t>
            </w:r>
            <w:r w:rsidRPr="006C6CCC">
              <w:rPr>
                <w:i/>
                <w:color w:val="FF0000"/>
                <w:spacing w:val="-5"/>
                <w:sz w:val="20"/>
              </w:rPr>
              <w:t xml:space="preserve"> </w:t>
            </w:r>
            <w:r w:rsidRPr="006C6CCC">
              <w:rPr>
                <w:i/>
                <w:color w:val="FF0000"/>
                <w:spacing w:val="-2"/>
                <w:sz w:val="20"/>
              </w:rPr>
              <w:t>nécessaires.</w:t>
            </w:r>
          </w:p>
        </w:tc>
      </w:tr>
    </w:tbl>
    <w:p w14:paraId="6734E2E2" w14:textId="77777777" w:rsidR="00A5775B" w:rsidRPr="006C6CCC" w:rsidRDefault="00A5775B">
      <w:pPr>
        <w:pStyle w:val="TableParagraph"/>
        <w:spacing w:line="207" w:lineRule="exact"/>
        <w:rPr>
          <w:i/>
          <w:sz w:val="20"/>
        </w:rPr>
        <w:sectPr w:rsidR="00A5775B" w:rsidRPr="006C6CCC">
          <w:pgSz w:w="11910" w:h="16840"/>
          <w:pgMar w:top="1400" w:right="141" w:bottom="1140" w:left="283" w:header="0" w:footer="957" w:gutter="0"/>
          <w:cols w:space="720"/>
        </w:sectPr>
      </w:pPr>
    </w:p>
    <w:p w14:paraId="72F0E019" w14:textId="77777777" w:rsidR="00A5775B" w:rsidRPr="006C6CCC" w:rsidRDefault="00A5775B">
      <w:pPr>
        <w:pStyle w:val="Corpsdetexte"/>
        <w:rPr>
          <w:sz w:val="19"/>
        </w:rPr>
      </w:pPr>
    </w:p>
    <w:p w14:paraId="1DD223C8" w14:textId="77777777" w:rsidR="00A5775B" w:rsidRPr="006C6CCC" w:rsidRDefault="00A5775B">
      <w:pPr>
        <w:pStyle w:val="Corpsdetexte"/>
        <w:rPr>
          <w:sz w:val="19"/>
        </w:rPr>
      </w:pPr>
    </w:p>
    <w:p w14:paraId="21B37D82" w14:textId="77777777" w:rsidR="00A5775B" w:rsidRPr="006C6CCC" w:rsidRDefault="00A5775B">
      <w:pPr>
        <w:pStyle w:val="Corpsdetexte"/>
        <w:rPr>
          <w:sz w:val="19"/>
        </w:rPr>
      </w:pPr>
    </w:p>
    <w:p w14:paraId="7DE2B37F" w14:textId="77777777" w:rsidR="00A5775B" w:rsidRPr="006C6CCC" w:rsidRDefault="00A5775B">
      <w:pPr>
        <w:pStyle w:val="Corpsdetexte"/>
        <w:rPr>
          <w:sz w:val="19"/>
        </w:rPr>
      </w:pPr>
    </w:p>
    <w:p w14:paraId="7D0D1614" w14:textId="77777777" w:rsidR="00A5775B" w:rsidRPr="006C6CCC" w:rsidRDefault="00A5775B">
      <w:pPr>
        <w:pStyle w:val="Corpsdetexte"/>
        <w:spacing w:before="115"/>
        <w:rPr>
          <w:sz w:val="19"/>
        </w:rPr>
      </w:pPr>
    </w:p>
    <w:p w14:paraId="6CFC76B5" w14:textId="4FDE0ED6" w:rsidR="006C6CCC" w:rsidRDefault="00000000" w:rsidP="006C6CCC">
      <w:pPr>
        <w:ind w:left="120" w:right="-20"/>
        <w:jc w:val="center"/>
        <w:rPr>
          <w:color w:val="FF0000"/>
        </w:rPr>
      </w:pPr>
      <w:r w:rsidRPr="006C6CCC">
        <w:br w:type="column"/>
      </w:r>
      <w:r w:rsidRPr="006C6CCC">
        <w:rPr>
          <w:color w:val="FF0000"/>
        </w:rPr>
        <w:lastRenderedPageBreak/>
        <w:t>(À</w:t>
      </w:r>
      <w:r w:rsidRPr="006C6CCC">
        <w:rPr>
          <w:color w:val="FF0000"/>
          <w:spacing w:val="-5"/>
        </w:rPr>
        <w:t xml:space="preserve"> </w:t>
      </w:r>
      <w:r w:rsidRPr="006C6CCC">
        <w:rPr>
          <w:color w:val="FF0000"/>
        </w:rPr>
        <w:t>supprimer</w:t>
      </w:r>
      <w:r w:rsidRPr="006C6CCC">
        <w:rPr>
          <w:color w:val="FF0000"/>
          <w:spacing w:val="-7"/>
        </w:rPr>
        <w:t xml:space="preserve"> </w:t>
      </w:r>
      <w:r w:rsidRPr="006C6CCC">
        <w:rPr>
          <w:color w:val="FF0000"/>
        </w:rPr>
        <w:t>en</w:t>
      </w:r>
      <w:r w:rsidRPr="006C6CCC">
        <w:rPr>
          <w:color w:val="FF0000"/>
          <w:spacing w:val="-7"/>
        </w:rPr>
        <w:t xml:space="preserve"> </w:t>
      </w:r>
      <w:r w:rsidRPr="006C6CCC">
        <w:rPr>
          <w:color w:val="FF0000"/>
        </w:rPr>
        <w:t>l’absence</w:t>
      </w:r>
      <w:r w:rsidRPr="006C6CCC">
        <w:rPr>
          <w:color w:val="FF0000"/>
          <w:spacing w:val="-7"/>
        </w:rPr>
        <w:t xml:space="preserve"> </w:t>
      </w:r>
      <w:r w:rsidRPr="006C6CCC">
        <w:rPr>
          <w:color w:val="FF0000"/>
        </w:rPr>
        <w:t>de</w:t>
      </w:r>
      <w:r w:rsidRPr="006C6CCC">
        <w:rPr>
          <w:color w:val="FF0000"/>
          <w:spacing w:val="-7"/>
        </w:rPr>
        <w:t xml:space="preserve"> </w:t>
      </w:r>
      <w:r w:rsidRPr="006C6CCC">
        <w:rPr>
          <w:color w:val="FF0000"/>
        </w:rPr>
        <w:t>concurrents</w:t>
      </w:r>
      <w:r w:rsidRPr="006C6CCC">
        <w:rPr>
          <w:color w:val="FF0000"/>
          <w:spacing w:val="-3"/>
        </w:rPr>
        <w:t xml:space="preserve"> </w:t>
      </w:r>
      <w:r w:rsidRPr="006C6CCC">
        <w:rPr>
          <w:color w:val="FF0000"/>
        </w:rPr>
        <w:t>non-francophones</w:t>
      </w:r>
      <w:r w:rsidRPr="006C6CCC">
        <w:rPr>
          <w:color w:val="FF0000"/>
          <w:spacing w:val="-6"/>
        </w:rPr>
        <w:t xml:space="preserve"> </w:t>
      </w:r>
      <w:r w:rsidRPr="006C6CCC">
        <w:rPr>
          <w:color w:val="FF0000"/>
        </w:rPr>
        <w:t>attendus)</w:t>
      </w:r>
    </w:p>
    <w:p w14:paraId="61146256" w14:textId="77777777" w:rsidR="006C6CCC" w:rsidRDefault="00000000" w:rsidP="006C6CCC">
      <w:pPr>
        <w:ind w:left="120" w:right="-20"/>
        <w:jc w:val="center"/>
      </w:pPr>
      <w:r w:rsidRPr="006C6CCC">
        <w:rPr>
          <w:spacing w:val="-2"/>
        </w:rPr>
        <w:t>ANNEXE</w:t>
      </w:r>
      <w:r w:rsidR="006C6CCC">
        <w:rPr>
          <w:spacing w:val="-2"/>
        </w:rPr>
        <w:t xml:space="preserve">  </w:t>
      </w:r>
      <w:r w:rsidRPr="006C6CCC">
        <w:t>Prescriptions</w:t>
      </w:r>
      <w:r w:rsidRPr="006C6CCC">
        <w:rPr>
          <w:spacing w:val="-8"/>
        </w:rPr>
        <w:t xml:space="preserve"> </w:t>
      </w:r>
      <w:r w:rsidRPr="006C6CCC">
        <w:t>of</w:t>
      </w:r>
      <w:r w:rsidRPr="006C6CCC">
        <w:rPr>
          <w:spacing w:val="-8"/>
        </w:rPr>
        <w:t xml:space="preserve"> </w:t>
      </w:r>
      <w:r w:rsidRPr="006C6CCC">
        <w:t>the</w:t>
      </w:r>
      <w:r w:rsidRPr="006C6CCC">
        <w:rPr>
          <w:spacing w:val="-8"/>
        </w:rPr>
        <w:t xml:space="preserve"> </w:t>
      </w:r>
      <w:r w:rsidRPr="006C6CCC">
        <w:t>Fédération</w:t>
      </w:r>
      <w:r w:rsidRPr="006C6CCC">
        <w:rPr>
          <w:spacing w:val="-4"/>
        </w:rPr>
        <w:t xml:space="preserve"> </w:t>
      </w:r>
      <w:r w:rsidRPr="006C6CCC">
        <w:t>Française</w:t>
      </w:r>
      <w:r w:rsidRPr="006C6CCC">
        <w:rPr>
          <w:spacing w:val="-3"/>
        </w:rPr>
        <w:t xml:space="preserve"> </w:t>
      </w:r>
      <w:r w:rsidRPr="006C6CCC">
        <w:t>de</w:t>
      </w:r>
      <w:r w:rsidRPr="006C6CCC">
        <w:rPr>
          <w:spacing w:val="-8"/>
        </w:rPr>
        <w:t xml:space="preserve"> </w:t>
      </w:r>
      <w:r w:rsidRPr="006C6CCC">
        <w:t>Voile</w:t>
      </w:r>
      <w:r w:rsidRPr="006C6CCC">
        <w:rPr>
          <w:spacing w:val="-8"/>
        </w:rPr>
        <w:t xml:space="preserve"> </w:t>
      </w:r>
      <w:r w:rsidRPr="006C6CCC">
        <w:t xml:space="preserve">(FFVoile) </w:t>
      </w:r>
    </w:p>
    <w:p w14:paraId="4B3CFC62" w14:textId="4A7AB8E7" w:rsidR="00A5775B" w:rsidRPr="006C6CCC" w:rsidRDefault="00000000" w:rsidP="006C6CCC">
      <w:pPr>
        <w:ind w:left="120" w:right="-20"/>
        <w:jc w:val="center"/>
      </w:pPr>
      <w:r w:rsidRPr="006C6CCC">
        <w:t>Racing Rules of Sailing 2025-2028</w:t>
      </w:r>
    </w:p>
    <w:p w14:paraId="7DAB26E5" w14:textId="77777777" w:rsidR="00A5775B" w:rsidRPr="006C6CCC" w:rsidRDefault="00000000" w:rsidP="006C6CCC">
      <w:pPr>
        <w:spacing w:line="206" w:lineRule="exact"/>
        <w:ind w:left="120" w:right="-20"/>
        <w:jc w:val="center"/>
        <w:rPr>
          <w:sz w:val="18"/>
        </w:rPr>
      </w:pPr>
      <w:r w:rsidRPr="006C6CCC">
        <w:rPr>
          <w:sz w:val="18"/>
        </w:rPr>
        <w:t>Version</w:t>
      </w:r>
      <w:r w:rsidRPr="006C6CCC">
        <w:rPr>
          <w:spacing w:val="-6"/>
          <w:sz w:val="18"/>
        </w:rPr>
        <w:t xml:space="preserve"> </w:t>
      </w:r>
      <w:r w:rsidRPr="006C6CCC">
        <w:rPr>
          <w:sz w:val="18"/>
        </w:rPr>
        <w:t>of</w:t>
      </w:r>
      <w:r w:rsidRPr="006C6CCC">
        <w:rPr>
          <w:spacing w:val="-5"/>
          <w:sz w:val="18"/>
        </w:rPr>
        <w:t xml:space="preserve"> </w:t>
      </w:r>
      <w:r w:rsidRPr="006C6CCC">
        <w:rPr>
          <w:sz w:val="18"/>
        </w:rPr>
        <w:t>15th</w:t>
      </w:r>
      <w:r w:rsidRPr="006C6CCC">
        <w:rPr>
          <w:spacing w:val="-5"/>
          <w:sz w:val="18"/>
        </w:rPr>
        <w:t xml:space="preserve"> </w:t>
      </w:r>
      <w:r w:rsidRPr="006C6CCC">
        <w:rPr>
          <w:sz w:val="18"/>
        </w:rPr>
        <w:t>of</w:t>
      </w:r>
      <w:r w:rsidRPr="006C6CCC">
        <w:rPr>
          <w:spacing w:val="-5"/>
          <w:sz w:val="18"/>
        </w:rPr>
        <w:t xml:space="preserve"> </w:t>
      </w:r>
      <w:r w:rsidRPr="006C6CCC">
        <w:rPr>
          <w:sz w:val="18"/>
          <w:lang w:val="en-GB"/>
        </w:rPr>
        <w:t>October</w:t>
      </w:r>
      <w:r w:rsidRPr="006C6CCC">
        <w:rPr>
          <w:spacing w:val="-5"/>
          <w:sz w:val="18"/>
        </w:rPr>
        <w:t xml:space="preserve"> </w:t>
      </w:r>
      <w:r w:rsidRPr="006C6CCC">
        <w:rPr>
          <w:spacing w:val="-4"/>
          <w:sz w:val="18"/>
        </w:rPr>
        <w:t>2024</w:t>
      </w:r>
    </w:p>
    <w:p w14:paraId="0B53C4D7" w14:textId="5E0B292B" w:rsidR="006C6CCC" w:rsidRDefault="006C6CCC">
      <w:pPr>
        <w:spacing w:line="215" w:lineRule="exact"/>
        <w:ind w:left="1137"/>
        <w:rPr>
          <w:b/>
          <w:spacing w:val="-10"/>
          <w:sz w:val="19"/>
        </w:rPr>
      </w:pPr>
      <w:r w:rsidRPr="006C6CCC">
        <w:rPr>
          <w:b/>
          <w:sz w:val="19"/>
        </w:rPr>
        <w:t>rescription</w:t>
      </w:r>
      <w:r w:rsidRPr="006C6CCC">
        <w:rPr>
          <w:b/>
          <w:spacing w:val="-8"/>
          <w:sz w:val="19"/>
        </w:rPr>
        <w:t xml:space="preserve"> </w:t>
      </w:r>
      <w:r w:rsidRPr="006C6CCC">
        <w:rPr>
          <w:b/>
          <w:spacing w:val="-10"/>
          <w:sz w:val="19"/>
        </w:rPr>
        <w:t>1</w:t>
      </w:r>
      <w:r>
        <w:rPr>
          <w:b/>
          <w:spacing w:val="-10"/>
          <w:sz w:val="19"/>
        </w:rPr>
        <w:t>(*)</w:t>
      </w:r>
    </w:p>
    <w:p w14:paraId="62623032" w14:textId="3EF9AC4C" w:rsidR="00A5775B" w:rsidRPr="006C6CCC" w:rsidRDefault="00000000">
      <w:pPr>
        <w:spacing w:line="215" w:lineRule="exact"/>
        <w:ind w:left="1137"/>
        <w:rPr>
          <w:b/>
          <w:sz w:val="19"/>
          <w:lang w:val="en-GB"/>
        </w:rPr>
      </w:pPr>
      <w:r w:rsidRPr="006C6CCC">
        <w:rPr>
          <w:b/>
          <w:sz w:val="19"/>
          <w:lang w:val="en-GB"/>
        </w:rPr>
        <w:t>FFVoile</w:t>
      </w:r>
      <w:r w:rsidRPr="006C6CCC">
        <w:rPr>
          <w:b/>
          <w:spacing w:val="-4"/>
          <w:sz w:val="19"/>
          <w:lang w:val="en-GB"/>
        </w:rPr>
        <w:t xml:space="preserve"> </w:t>
      </w:r>
      <w:r w:rsidRPr="006C6CCC">
        <w:rPr>
          <w:b/>
          <w:sz w:val="19"/>
          <w:lang w:val="en-GB"/>
        </w:rPr>
        <w:t>Prescription</w:t>
      </w:r>
      <w:r w:rsidRPr="006C6CCC">
        <w:rPr>
          <w:b/>
          <w:spacing w:val="-4"/>
          <w:sz w:val="19"/>
          <w:lang w:val="en-GB"/>
        </w:rPr>
        <w:t xml:space="preserve"> </w:t>
      </w:r>
      <w:r w:rsidRPr="006C6CCC">
        <w:rPr>
          <w:b/>
          <w:sz w:val="19"/>
          <w:lang w:val="en-GB"/>
        </w:rPr>
        <w:t>to</w:t>
      </w:r>
      <w:r w:rsidRPr="006C6CCC">
        <w:rPr>
          <w:b/>
          <w:spacing w:val="-9"/>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25.1</w:t>
      </w:r>
      <w:r w:rsidRPr="006C6CCC">
        <w:rPr>
          <w:b/>
          <w:spacing w:val="-4"/>
          <w:sz w:val="19"/>
          <w:lang w:val="en-GB"/>
        </w:rPr>
        <w:t xml:space="preserve"> </w:t>
      </w:r>
      <w:r w:rsidRPr="006C6CCC">
        <w:rPr>
          <w:b/>
          <w:sz w:val="19"/>
          <w:lang w:val="en-GB"/>
        </w:rPr>
        <w:t>(Notice</w:t>
      </w:r>
      <w:r w:rsidRPr="006C6CCC">
        <w:rPr>
          <w:b/>
          <w:spacing w:val="-3"/>
          <w:sz w:val="19"/>
          <w:lang w:val="en-GB"/>
        </w:rPr>
        <w:t xml:space="preserve"> </w:t>
      </w:r>
      <w:r w:rsidRPr="006C6CCC">
        <w:rPr>
          <w:b/>
          <w:sz w:val="19"/>
          <w:lang w:val="en-GB"/>
        </w:rPr>
        <w:t>of</w:t>
      </w:r>
      <w:r w:rsidRPr="006C6CCC">
        <w:rPr>
          <w:b/>
          <w:spacing w:val="-6"/>
          <w:sz w:val="19"/>
          <w:lang w:val="en-GB"/>
        </w:rPr>
        <w:t xml:space="preserve"> </w:t>
      </w:r>
      <w:r w:rsidRPr="006C6CCC">
        <w:rPr>
          <w:b/>
          <w:sz w:val="19"/>
          <w:lang w:val="en-GB"/>
        </w:rPr>
        <w:t>race,</w:t>
      </w:r>
      <w:r w:rsidRPr="006C6CCC">
        <w:rPr>
          <w:b/>
          <w:spacing w:val="-2"/>
          <w:sz w:val="19"/>
          <w:lang w:val="en-GB"/>
        </w:rPr>
        <w:t xml:space="preserve"> </w:t>
      </w:r>
      <w:r w:rsidRPr="006C6CCC">
        <w:rPr>
          <w:b/>
          <w:sz w:val="19"/>
          <w:lang w:val="en-GB"/>
        </w:rPr>
        <w:t>sailing</w:t>
      </w:r>
      <w:r w:rsidRPr="006C6CCC">
        <w:rPr>
          <w:b/>
          <w:spacing w:val="-8"/>
          <w:sz w:val="19"/>
          <w:lang w:val="en-GB"/>
        </w:rPr>
        <w:t xml:space="preserve"> </w:t>
      </w:r>
      <w:r w:rsidRPr="006C6CCC">
        <w:rPr>
          <w:b/>
          <w:sz w:val="19"/>
          <w:lang w:val="en-GB"/>
        </w:rPr>
        <w:t>instructions</w:t>
      </w:r>
      <w:r w:rsidRPr="006C6CCC">
        <w:rPr>
          <w:b/>
          <w:spacing w:val="-3"/>
          <w:sz w:val="19"/>
          <w:lang w:val="en-GB"/>
        </w:rPr>
        <w:t xml:space="preserve"> </w:t>
      </w:r>
      <w:r w:rsidRPr="006C6CCC">
        <w:rPr>
          <w:b/>
          <w:sz w:val="19"/>
          <w:lang w:val="en-GB"/>
        </w:rPr>
        <w:t>and</w:t>
      </w:r>
      <w:r w:rsidRPr="006C6CCC">
        <w:rPr>
          <w:b/>
          <w:spacing w:val="-5"/>
          <w:sz w:val="19"/>
          <w:lang w:val="en-GB"/>
        </w:rPr>
        <w:t xml:space="preserve"> </w:t>
      </w:r>
      <w:r w:rsidRPr="006C6CCC">
        <w:rPr>
          <w:b/>
          <w:spacing w:val="-2"/>
          <w:sz w:val="19"/>
          <w:lang w:val="en-GB"/>
        </w:rPr>
        <w:t>signals)</w:t>
      </w:r>
    </w:p>
    <w:p w14:paraId="6BDFCDEC" w14:textId="77777777" w:rsidR="00A5775B" w:rsidRPr="006C6CCC" w:rsidRDefault="00000000">
      <w:pPr>
        <w:spacing w:before="1"/>
        <w:ind w:left="1137" w:right="1300"/>
        <w:rPr>
          <w:b/>
          <w:sz w:val="19"/>
          <w:lang w:val="en-GB"/>
        </w:rPr>
      </w:pPr>
      <w:r w:rsidRPr="006C6CCC">
        <w:rPr>
          <w:sz w:val="19"/>
          <w:lang w:val="en-GB"/>
        </w:rPr>
        <w:t>For events graded 4 and</w:t>
      </w:r>
      <w:r w:rsidRPr="006C6CCC">
        <w:rPr>
          <w:spacing w:val="-3"/>
          <w:sz w:val="19"/>
          <w:lang w:val="en-GB"/>
        </w:rPr>
        <w:t xml:space="preserve"> </w:t>
      </w:r>
      <w:r w:rsidRPr="006C6CCC">
        <w:rPr>
          <w:sz w:val="19"/>
          <w:lang w:val="en-GB"/>
        </w:rPr>
        <w:t>5, standard</w:t>
      </w:r>
      <w:r w:rsidRPr="006C6CCC">
        <w:rPr>
          <w:spacing w:val="-3"/>
          <w:sz w:val="19"/>
          <w:lang w:val="en-GB"/>
        </w:rPr>
        <w:t xml:space="preserve"> </w:t>
      </w:r>
      <w:r w:rsidRPr="006C6CCC">
        <w:rPr>
          <w:sz w:val="19"/>
          <w:lang w:val="en-GB"/>
        </w:rPr>
        <w:t>notices of race</w:t>
      </w:r>
      <w:r w:rsidRPr="006C6CCC">
        <w:rPr>
          <w:spacing w:val="-3"/>
          <w:sz w:val="19"/>
          <w:lang w:val="en-GB"/>
        </w:rPr>
        <w:t xml:space="preserve"> </w:t>
      </w:r>
      <w:r w:rsidRPr="006C6CCC">
        <w:rPr>
          <w:sz w:val="19"/>
          <w:lang w:val="en-GB"/>
        </w:rPr>
        <w:t>and sailing instructions including the specificities of the event shall be used. Events graded 4</w:t>
      </w:r>
      <w:r w:rsidRPr="006C6CCC">
        <w:rPr>
          <w:spacing w:val="-2"/>
          <w:sz w:val="19"/>
          <w:lang w:val="en-GB"/>
        </w:rPr>
        <w:t xml:space="preserve"> </w:t>
      </w:r>
      <w:r w:rsidRPr="006C6CCC">
        <w:rPr>
          <w:sz w:val="19"/>
          <w:lang w:val="en-GB"/>
        </w:rPr>
        <w:t>may have dispensation for such requirement, after receipt of FFVoile approval,</w:t>
      </w:r>
      <w:r w:rsidRPr="006C6CCC">
        <w:rPr>
          <w:spacing w:val="24"/>
          <w:sz w:val="19"/>
          <w:lang w:val="en-GB"/>
        </w:rPr>
        <w:t xml:space="preserve"> </w:t>
      </w:r>
      <w:r w:rsidRPr="006C6CCC">
        <w:rPr>
          <w:sz w:val="19"/>
          <w:lang w:val="en-GB"/>
        </w:rPr>
        <w:t>received</w:t>
      </w:r>
      <w:r w:rsidRPr="006C6CCC">
        <w:rPr>
          <w:spacing w:val="22"/>
          <w:sz w:val="19"/>
          <w:lang w:val="en-GB"/>
        </w:rPr>
        <w:t xml:space="preserve"> </w:t>
      </w:r>
      <w:r w:rsidRPr="006C6CCC">
        <w:rPr>
          <w:sz w:val="19"/>
          <w:lang w:val="en-GB"/>
        </w:rPr>
        <w:t>before the</w:t>
      </w:r>
      <w:r w:rsidRPr="006C6CCC">
        <w:rPr>
          <w:spacing w:val="22"/>
          <w:sz w:val="19"/>
          <w:lang w:val="en-GB"/>
        </w:rPr>
        <w:t xml:space="preserve"> </w:t>
      </w:r>
      <w:r w:rsidRPr="006C6CCC">
        <w:rPr>
          <w:sz w:val="19"/>
          <w:lang w:val="en-GB"/>
        </w:rPr>
        <w:t>notice</w:t>
      </w:r>
      <w:r w:rsidRPr="006C6CCC">
        <w:rPr>
          <w:spacing w:val="21"/>
          <w:sz w:val="19"/>
          <w:lang w:val="en-GB"/>
        </w:rPr>
        <w:t xml:space="preserve"> </w:t>
      </w:r>
      <w:r w:rsidRPr="006C6CCC">
        <w:rPr>
          <w:sz w:val="19"/>
          <w:lang w:val="en-GB"/>
        </w:rPr>
        <w:t>of</w:t>
      </w:r>
      <w:r w:rsidRPr="006C6CCC">
        <w:rPr>
          <w:spacing w:val="21"/>
          <w:sz w:val="19"/>
          <w:lang w:val="en-GB"/>
        </w:rPr>
        <w:t xml:space="preserve"> </w:t>
      </w:r>
      <w:r w:rsidRPr="006C6CCC">
        <w:rPr>
          <w:sz w:val="19"/>
          <w:lang w:val="en-GB"/>
        </w:rPr>
        <w:t>race has</w:t>
      </w:r>
      <w:r w:rsidRPr="006C6CCC">
        <w:rPr>
          <w:spacing w:val="22"/>
          <w:sz w:val="19"/>
          <w:lang w:val="en-GB"/>
        </w:rPr>
        <w:t xml:space="preserve"> </w:t>
      </w:r>
      <w:r w:rsidRPr="006C6CCC">
        <w:rPr>
          <w:sz w:val="19"/>
          <w:lang w:val="en-GB"/>
        </w:rPr>
        <w:t>been</w:t>
      </w:r>
      <w:r w:rsidRPr="006C6CCC">
        <w:rPr>
          <w:spacing w:val="22"/>
          <w:sz w:val="19"/>
          <w:lang w:val="en-GB"/>
        </w:rPr>
        <w:t xml:space="preserve"> </w:t>
      </w:r>
      <w:r w:rsidRPr="006C6CCC">
        <w:rPr>
          <w:sz w:val="19"/>
          <w:lang w:val="en-GB"/>
        </w:rPr>
        <w:t>published.</w:t>
      </w:r>
      <w:r w:rsidRPr="006C6CCC">
        <w:rPr>
          <w:spacing w:val="24"/>
          <w:sz w:val="19"/>
          <w:lang w:val="en-GB"/>
        </w:rPr>
        <w:t xml:space="preserve"> </w:t>
      </w:r>
      <w:r w:rsidRPr="006C6CCC">
        <w:rPr>
          <w:sz w:val="19"/>
          <w:lang w:val="en-GB"/>
        </w:rPr>
        <w:t>For</w:t>
      </w:r>
      <w:r w:rsidRPr="006C6CCC">
        <w:rPr>
          <w:spacing w:val="23"/>
          <w:sz w:val="19"/>
          <w:lang w:val="en-GB"/>
        </w:rPr>
        <w:t xml:space="preserve"> </w:t>
      </w:r>
      <w:r w:rsidRPr="006C6CCC">
        <w:rPr>
          <w:sz w:val="19"/>
          <w:lang w:val="en-GB"/>
        </w:rPr>
        <w:t>events</w:t>
      </w:r>
      <w:r w:rsidRPr="006C6CCC">
        <w:rPr>
          <w:spacing w:val="22"/>
          <w:sz w:val="19"/>
          <w:lang w:val="en-GB"/>
        </w:rPr>
        <w:t xml:space="preserve"> </w:t>
      </w:r>
      <w:r w:rsidRPr="006C6CCC">
        <w:rPr>
          <w:sz w:val="19"/>
          <w:lang w:val="en-GB"/>
        </w:rPr>
        <w:t>graded</w:t>
      </w:r>
      <w:r w:rsidRPr="006C6CCC">
        <w:rPr>
          <w:spacing w:val="22"/>
          <w:sz w:val="19"/>
          <w:lang w:val="en-GB"/>
        </w:rPr>
        <w:t xml:space="preserve"> </w:t>
      </w:r>
      <w:r w:rsidRPr="006C6CCC">
        <w:rPr>
          <w:sz w:val="19"/>
          <w:lang w:val="en-GB"/>
        </w:rPr>
        <w:t>5,</w:t>
      </w:r>
      <w:r w:rsidRPr="006C6CCC">
        <w:rPr>
          <w:spacing w:val="24"/>
          <w:sz w:val="19"/>
          <w:lang w:val="en-GB"/>
        </w:rPr>
        <w:t xml:space="preserve"> </w:t>
      </w:r>
      <w:r w:rsidRPr="006C6CCC">
        <w:rPr>
          <w:sz w:val="19"/>
          <w:lang w:val="en-GB"/>
        </w:rPr>
        <w:t>posting</w:t>
      </w:r>
      <w:r w:rsidRPr="006C6CCC">
        <w:rPr>
          <w:spacing w:val="22"/>
          <w:sz w:val="19"/>
          <w:lang w:val="en-GB"/>
        </w:rPr>
        <w:t xml:space="preserve"> </w:t>
      </w:r>
      <w:r w:rsidRPr="006C6CCC">
        <w:rPr>
          <w:sz w:val="19"/>
          <w:lang w:val="en-GB"/>
        </w:rPr>
        <w:t>of</w:t>
      </w:r>
      <w:r w:rsidRPr="006C6CCC">
        <w:rPr>
          <w:spacing w:val="24"/>
          <w:sz w:val="19"/>
          <w:lang w:val="en-GB"/>
        </w:rPr>
        <w:t xml:space="preserve"> </w:t>
      </w:r>
      <w:r w:rsidRPr="006C6CCC">
        <w:rPr>
          <w:sz w:val="19"/>
          <w:lang w:val="en-GB"/>
        </w:rPr>
        <w:t>sailing instructions</w:t>
      </w:r>
      <w:r w:rsidRPr="006C6CCC">
        <w:rPr>
          <w:spacing w:val="40"/>
          <w:sz w:val="19"/>
          <w:lang w:val="en-GB"/>
        </w:rPr>
        <w:t xml:space="preserve"> </w:t>
      </w:r>
      <w:r w:rsidRPr="006C6CCC">
        <w:rPr>
          <w:sz w:val="19"/>
          <w:lang w:val="en-GB"/>
        </w:rPr>
        <w:t>will</w:t>
      </w:r>
      <w:r w:rsidRPr="006C6CCC">
        <w:rPr>
          <w:spacing w:val="40"/>
          <w:sz w:val="19"/>
          <w:lang w:val="en-GB"/>
        </w:rPr>
        <w:t xml:space="preserve"> </w:t>
      </w:r>
      <w:r w:rsidRPr="006C6CCC">
        <w:rPr>
          <w:sz w:val="19"/>
          <w:lang w:val="en-GB"/>
        </w:rPr>
        <w:t>be</w:t>
      </w:r>
      <w:r w:rsidRPr="006C6CCC">
        <w:rPr>
          <w:spacing w:val="40"/>
          <w:sz w:val="19"/>
          <w:lang w:val="en-GB"/>
        </w:rPr>
        <w:t xml:space="preserve"> </w:t>
      </w:r>
      <w:r w:rsidRPr="006C6CCC">
        <w:rPr>
          <w:sz w:val="19"/>
          <w:lang w:val="en-GB"/>
        </w:rPr>
        <w:t>considered</w:t>
      </w:r>
      <w:r w:rsidRPr="006C6CCC">
        <w:rPr>
          <w:spacing w:val="40"/>
          <w:sz w:val="19"/>
          <w:lang w:val="en-GB"/>
        </w:rPr>
        <w:t xml:space="preserve"> </w:t>
      </w:r>
      <w:r w:rsidRPr="006C6CCC">
        <w:rPr>
          <w:sz w:val="19"/>
          <w:lang w:val="en-GB"/>
        </w:rPr>
        <w:t>as</w:t>
      </w:r>
      <w:r w:rsidRPr="006C6CCC">
        <w:rPr>
          <w:spacing w:val="40"/>
          <w:sz w:val="19"/>
          <w:lang w:val="en-GB"/>
        </w:rPr>
        <w:t xml:space="preserve"> </w:t>
      </w:r>
      <w:r w:rsidRPr="006C6CCC">
        <w:rPr>
          <w:sz w:val="19"/>
          <w:lang w:val="en-GB"/>
        </w:rPr>
        <w:t>meeting</w:t>
      </w:r>
      <w:r w:rsidRPr="006C6CCC">
        <w:rPr>
          <w:spacing w:val="40"/>
          <w:sz w:val="19"/>
          <w:lang w:val="en-GB"/>
        </w:rPr>
        <w:t xml:space="preserve"> </w:t>
      </w:r>
      <w:r w:rsidRPr="006C6CCC">
        <w:rPr>
          <w:sz w:val="19"/>
          <w:lang w:val="en-GB"/>
        </w:rPr>
        <w:t>the</w:t>
      </w:r>
      <w:r w:rsidRPr="006C6CCC">
        <w:rPr>
          <w:spacing w:val="40"/>
          <w:sz w:val="19"/>
          <w:lang w:val="en-GB"/>
        </w:rPr>
        <w:t xml:space="preserve"> </w:t>
      </w:r>
      <w:r w:rsidRPr="006C6CCC">
        <w:rPr>
          <w:sz w:val="19"/>
          <w:lang w:val="en-GB"/>
        </w:rPr>
        <w:t>requirements</w:t>
      </w:r>
      <w:r w:rsidRPr="006C6CCC">
        <w:rPr>
          <w:spacing w:val="40"/>
          <w:sz w:val="19"/>
          <w:lang w:val="en-GB"/>
        </w:rPr>
        <w:t xml:space="preserve"> </w:t>
      </w:r>
      <w:r w:rsidRPr="006C6CCC">
        <w:rPr>
          <w:sz w:val="19"/>
          <w:lang w:val="en-GB"/>
        </w:rPr>
        <w:t>of</w:t>
      </w:r>
      <w:r w:rsidRPr="006C6CCC">
        <w:rPr>
          <w:spacing w:val="40"/>
          <w:sz w:val="19"/>
          <w:lang w:val="en-GB"/>
        </w:rPr>
        <w:t xml:space="preserve"> </w:t>
      </w:r>
      <w:r w:rsidRPr="006C6CCC">
        <w:rPr>
          <w:sz w:val="19"/>
          <w:lang w:val="en-GB"/>
        </w:rPr>
        <w:t>RRS</w:t>
      </w:r>
      <w:r w:rsidRPr="006C6CCC">
        <w:rPr>
          <w:spacing w:val="40"/>
          <w:sz w:val="19"/>
          <w:lang w:val="en-GB"/>
        </w:rPr>
        <w:t xml:space="preserve"> </w:t>
      </w:r>
      <w:r w:rsidRPr="006C6CCC">
        <w:rPr>
          <w:sz w:val="19"/>
          <w:lang w:val="en-GB"/>
        </w:rPr>
        <w:t>25.1</w:t>
      </w:r>
      <w:r w:rsidRPr="006C6CCC">
        <w:rPr>
          <w:spacing w:val="40"/>
          <w:sz w:val="19"/>
          <w:lang w:val="en-GB"/>
        </w:rPr>
        <w:t xml:space="preserve"> </w:t>
      </w:r>
      <w:r w:rsidRPr="006C6CCC">
        <w:rPr>
          <w:sz w:val="19"/>
          <w:lang w:val="en-GB"/>
        </w:rPr>
        <w:t>application.</w:t>
      </w:r>
      <w:r w:rsidRPr="006C6CCC">
        <w:rPr>
          <w:spacing w:val="40"/>
          <w:sz w:val="19"/>
          <w:lang w:val="en-GB"/>
        </w:rPr>
        <w:t xml:space="preserve"> </w:t>
      </w:r>
      <w:r w:rsidRPr="006C6CCC">
        <w:rPr>
          <w:sz w:val="19"/>
          <w:lang w:val="en-GB"/>
        </w:rPr>
        <w:t>These</w:t>
      </w:r>
      <w:r w:rsidRPr="006C6CCC">
        <w:rPr>
          <w:spacing w:val="40"/>
          <w:sz w:val="19"/>
          <w:lang w:val="en-GB"/>
        </w:rPr>
        <w:t xml:space="preserve"> </w:t>
      </w:r>
      <w:r w:rsidRPr="006C6CCC">
        <w:rPr>
          <w:sz w:val="19"/>
          <w:lang w:val="en-GB"/>
        </w:rPr>
        <w:t>standard documents can be downloaded on the “Arbitrage” website of FFVoile.</w:t>
      </w:r>
      <w:r w:rsidRPr="006C6CCC">
        <w:rPr>
          <w:spacing w:val="19"/>
          <w:sz w:val="19"/>
          <w:lang w:val="en-GB"/>
        </w:rPr>
        <w:t xml:space="preserve"> </w:t>
      </w:r>
      <w:hyperlink r:id="rId12">
        <w:r w:rsidR="00A5775B" w:rsidRPr="006C6CCC">
          <w:rPr>
            <w:color w:val="0000FF"/>
            <w:sz w:val="19"/>
            <w:u w:val="single" w:color="0000FF"/>
            <w:lang w:val="en-GB"/>
          </w:rPr>
          <w:t>https://arbitrage.ffvoile.fr</w:t>
        </w:r>
      </w:hyperlink>
      <w:r w:rsidRPr="006C6CCC">
        <w:rPr>
          <w:color w:val="0000FF"/>
          <w:spacing w:val="40"/>
          <w:sz w:val="19"/>
          <w:lang w:val="en-GB"/>
        </w:rPr>
        <w:t xml:space="preserve"> </w:t>
      </w:r>
      <w:r w:rsidRPr="006C6CCC">
        <w:rPr>
          <w:b/>
          <w:sz w:val="19"/>
          <w:lang w:val="en-GB"/>
        </w:rPr>
        <w:t>Prescription 2</w:t>
      </w:r>
    </w:p>
    <w:p w14:paraId="03EBB5D3" w14:textId="77777777" w:rsidR="00A5775B" w:rsidRPr="006C6CCC" w:rsidRDefault="00000000">
      <w:pPr>
        <w:spacing w:line="218" w:lineRule="exact"/>
        <w:ind w:left="1137"/>
        <w:rPr>
          <w:b/>
          <w:sz w:val="19"/>
          <w:lang w:val="en-GB"/>
        </w:rPr>
      </w:pPr>
      <w:r w:rsidRPr="006C6CCC">
        <w:rPr>
          <w:b/>
          <w:sz w:val="19"/>
          <w:lang w:val="en-GB"/>
        </w:rPr>
        <w:t>(*)</w:t>
      </w:r>
      <w:r w:rsidRPr="006C6CCC">
        <w:rPr>
          <w:b/>
          <w:spacing w:val="-4"/>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6"/>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60.5(d)</w:t>
      </w:r>
      <w:r w:rsidRPr="006C6CCC">
        <w:rPr>
          <w:b/>
          <w:spacing w:val="-4"/>
          <w:sz w:val="19"/>
          <w:lang w:val="en-GB"/>
        </w:rPr>
        <w:t xml:space="preserve"> </w:t>
      </w:r>
      <w:r w:rsidRPr="006C6CCC">
        <w:rPr>
          <w:b/>
          <w:sz w:val="19"/>
          <w:lang w:val="en-GB"/>
        </w:rPr>
        <w:t>(Decisions</w:t>
      </w:r>
      <w:r w:rsidRPr="006C6CCC">
        <w:rPr>
          <w:b/>
          <w:spacing w:val="-4"/>
          <w:sz w:val="19"/>
          <w:lang w:val="en-GB"/>
        </w:rPr>
        <w:t xml:space="preserve"> </w:t>
      </w:r>
      <w:r w:rsidRPr="006C6CCC">
        <w:rPr>
          <w:b/>
          <w:sz w:val="19"/>
          <w:lang w:val="en-GB"/>
        </w:rPr>
        <w:t>on</w:t>
      </w:r>
      <w:r w:rsidRPr="006C6CCC">
        <w:rPr>
          <w:b/>
          <w:spacing w:val="-6"/>
          <w:sz w:val="19"/>
          <w:lang w:val="en-GB"/>
        </w:rPr>
        <w:t xml:space="preserve"> </w:t>
      </w:r>
      <w:r w:rsidRPr="006C6CCC">
        <w:rPr>
          <w:b/>
          <w:sz w:val="19"/>
          <w:lang w:val="en-GB"/>
        </w:rPr>
        <w:t>protests</w:t>
      </w:r>
      <w:r w:rsidRPr="006C6CCC">
        <w:rPr>
          <w:b/>
          <w:spacing w:val="-5"/>
          <w:sz w:val="19"/>
          <w:lang w:val="en-GB"/>
        </w:rPr>
        <w:t xml:space="preserve"> </w:t>
      </w:r>
      <w:r w:rsidRPr="006C6CCC">
        <w:rPr>
          <w:b/>
          <w:sz w:val="19"/>
          <w:lang w:val="en-GB"/>
        </w:rPr>
        <w:t>concerning</w:t>
      </w:r>
      <w:r w:rsidRPr="006C6CCC">
        <w:rPr>
          <w:b/>
          <w:spacing w:val="-5"/>
          <w:sz w:val="19"/>
          <w:lang w:val="en-GB"/>
        </w:rPr>
        <w:t xml:space="preserve"> </w:t>
      </w:r>
      <w:r w:rsidRPr="006C6CCC">
        <w:rPr>
          <w:b/>
          <w:sz w:val="19"/>
          <w:lang w:val="en-GB"/>
        </w:rPr>
        <w:t>class</w:t>
      </w:r>
      <w:r w:rsidRPr="006C6CCC">
        <w:rPr>
          <w:b/>
          <w:spacing w:val="-5"/>
          <w:sz w:val="19"/>
          <w:lang w:val="en-GB"/>
        </w:rPr>
        <w:t xml:space="preserve"> </w:t>
      </w:r>
      <w:r w:rsidRPr="006C6CCC">
        <w:rPr>
          <w:b/>
          <w:spacing w:val="-2"/>
          <w:sz w:val="19"/>
          <w:lang w:val="en-GB"/>
        </w:rPr>
        <w:t>rules)</w:t>
      </w:r>
    </w:p>
    <w:p w14:paraId="04AB001A" w14:textId="77777777" w:rsidR="00A5775B" w:rsidRPr="006C6CCC" w:rsidRDefault="00000000">
      <w:pPr>
        <w:spacing w:before="2"/>
        <w:ind w:left="1137" w:right="1300"/>
        <w:rPr>
          <w:sz w:val="19"/>
          <w:lang w:val="en-GB"/>
        </w:rPr>
      </w:pPr>
      <w:r w:rsidRPr="006C6CCC">
        <w:rPr>
          <w:sz w:val="19"/>
          <w:lang w:val="en-GB"/>
        </w:rPr>
        <w:t>The protest committee may ask the parties to the protest, prior to checking procedures, a deposit covering the cost of checking arising from a protest concerning class rules.</w:t>
      </w:r>
    </w:p>
    <w:p w14:paraId="2F2F8B83" w14:textId="77777777" w:rsidR="00A5775B" w:rsidRPr="006C6CCC" w:rsidRDefault="00000000">
      <w:pPr>
        <w:spacing w:line="217" w:lineRule="exact"/>
        <w:ind w:left="1137"/>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3</w:t>
      </w:r>
    </w:p>
    <w:p w14:paraId="4E07DE8E" w14:textId="77777777" w:rsidR="00A5775B" w:rsidRPr="006C6CCC" w:rsidRDefault="00000000">
      <w:pPr>
        <w:spacing w:before="1"/>
        <w:ind w:left="1137"/>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65.1</w:t>
      </w:r>
      <w:r w:rsidRPr="006C6CCC">
        <w:rPr>
          <w:b/>
          <w:spacing w:val="-4"/>
          <w:sz w:val="19"/>
          <w:lang w:val="en-GB"/>
        </w:rPr>
        <w:t xml:space="preserve"> </w:t>
      </w:r>
      <w:r w:rsidRPr="006C6CCC">
        <w:rPr>
          <w:b/>
          <w:sz w:val="19"/>
          <w:lang w:val="en-GB"/>
        </w:rPr>
        <w:t>(Legal</w:t>
      </w:r>
      <w:r w:rsidRPr="006C6CCC">
        <w:rPr>
          <w:b/>
          <w:spacing w:val="-5"/>
          <w:sz w:val="19"/>
          <w:lang w:val="en-GB"/>
        </w:rPr>
        <w:t xml:space="preserve"> </w:t>
      </w:r>
      <w:r w:rsidRPr="006C6CCC">
        <w:rPr>
          <w:b/>
          <w:spacing w:val="-2"/>
          <w:sz w:val="19"/>
          <w:lang w:val="en-GB"/>
        </w:rPr>
        <w:t>liability)</w:t>
      </w:r>
    </w:p>
    <w:p w14:paraId="1EF1CFBF" w14:textId="77777777" w:rsidR="00A5775B" w:rsidRPr="006C6CCC" w:rsidRDefault="00000000">
      <w:pPr>
        <w:spacing w:before="2"/>
        <w:ind w:left="1137" w:right="1268"/>
        <w:jc w:val="both"/>
        <w:rPr>
          <w:sz w:val="19"/>
          <w:lang w:val="en-GB"/>
        </w:rPr>
      </w:pPr>
      <w:r w:rsidRPr="006C6CCC">
        <w:rPr>
          <w:sz w:val="19"/>
          <w:lang w:val="en-GB"/>
        </w:rPr>
        <w:t>Any question or request related to legal</w:t>
      </w:r>
      <w:r w:rsidRPr="006C6CCC">
        <w:rPr>
          <w:spacing w:val="-2"/>
          <w:sz w:val="19"/>
          <w:lang w:val="en-GB"/>
        </w:rPr>
        <w:t xml:space="preserve"> </w:t>
      </w:r>
      <w:r w:rsidRPr="006C6CCC">
        <w:rPr>
          <w:sz w:val="19"/>
          <w:lang w:val="en-GB"/>
        </w:rPr>
        <w:t>liability arising from an incident occurred while a boat was bound by the</w:t>
      </w:r>
      <w:r w:rsidRPr="006C6CCC">
        <w:rPr>
          <w:spacing w:val="-12"/>
          <w:sz w:val="19"/>
          <w:lang w:val="en-GB"/>
        </w:rPr>
        <w:t xml:space="preserve"> </w:t>
      </w:r>
      <w:r w:rsidRPr="006C6CCC">
        <w:rPr>
          <w:sz w:val="19"/>
          <w:lang w:val="en-GB"/>
        </w:rPr>
        <w:t>Racing</w:t>
      </w:r>
      <w:r w:rsidRPr="006C6CCC">
        <w:rPr>
          <w:spacing w:val="-12"/>
          <w:sz w:val="19"/>
          <w:lang w:val="en-GB"/>
        </w:rPr>
        <w:t xml:space="preserve"> </w:t>
      </w:r>
      <w:r w:rsidRPr="006C6CCC">
        <w:rPr>
          <w:sz w:val="19"/>
          <w:lang w:val="en-GB"/>
        </w:rPr>
        <w:t>Rules</w:t>
      </w:r>
      <w:r w:rsidRPr="006C6CCC">
        <w:rPr>
          <w:spacing w:val="-11"/>
          <w:sz w:val="19"/>
          <w:lang w:val="en-GB"/>
        </w:rPr>
        <w:t xml:space="preserve"> </w:t>
      </w:r>
      <w:r w:rsidRPr="006C6CCC">
        <w:rPr>
          <w:sz w:val="19"/>
          <w:lang w:val="en-GB"/>
        </w:rPr>
        <w:t>of</w:t>
      </w:r>
      <w:r w:rsidRPr="006C6CCC">
        <w:rPr>
          <w:spacing w:val="-10"/>
          <w:sz w:val="19"/>
          <w:lang w:val="en-GB"/>
        </w:rPr>
        <w:t xml:space="preserve"> </w:t>
      </w:r>
      <w:r w:rsidRPr="006C6CCC">
        <w:rPr>
          <w:sz w:val="19"/>
          <w:lang w:val="en-GB"/>
        </w:rPr>
        <w:t>Sailing</w:t>
      </w:r>
      <w:r w:rsidRPr="006C6CCC">
        <w:rPr>
          <w:spacing w:val="-12"/>
          <w:sz w:val="19"/>
          <w:lang w:val="en-GB"/>
        </w:rPr>
        <w:t xml:space="preserve"> </w:t>
      </w:r>
      <w:r w:rsidRPr="006C6CCC">
        <w:rPr>
          <w:sz w:val="19"/>
          <w:lang w:val="en-GB"/>
        </w:rPr>
        <w:t>depends</w:t>
      </w:r>
      <w:r w:rsidRPr="006C6CCC">
        <w:rPr>
          <w:spacing w:val="-11"/>
          <w:sz w:val="19"/>
          <w:lang w:val="en-GB"/>
        </w:rPr>
        <w:t xml:space="preserve"> </w:t>
      </w:r>
      <w:r w:rsidRPr="006C6CCC">
        <w:rPr>
          <w:sz w:val="19"/>
          <w:lang w:val="en-GB"/>
        </w:rPr>
        <w:t>on</w:t>
      </w:r>
      <w:r w:rsidRPr="006C6CCC">
        <w:rPr>
          <w:spacing w:val="-12"/>
          <w:sz w:val="19"/>
          <w:lang w:val="en-GB"/>
        </w:rPr>
        <w:t xml:space="preserve"> </w:t>
      </w:r>
      <w:r w:rsidRPr="006C6CCC">
        <w:rPr>
          <w:sz w:val="19"/>
          <w:lang w:val="en-GB"/>
        </w:rPr>
        <w:t>the</w:t>
      </w:r>
      <w:r w:rsidRPr="006C6CCC">
        <w:rPr>
          <w:spacing w:val="-12"/>
          <w:sz w:val="19"/>
          <w:lang w:val="en-GB"/>
        </w:rPr>
        <w:t xml:space="preserve"> </w:t>
      </w:r>
      <w:r w:rsidRPr="006C6CCC">
        <w:rPr>
          <w:sz w:val="19"/>
          <w:lang w:val="en-GB"/>
        </w:rPr>
        <w:t>appropriate</w:t>
      </w:r>
      <w:r w:rsidRPr="006C6CCC">
        <w:rPr>
          <w:spacing w:val="-12"/>
          <w:sz w:val="19"/>
          <w:lang w:val="en-GB"/>
        </w:rPr>
        <w:t xml:space="preserve"> </w:t>
      </w:r>
      <w:r w:rsidRPr="006C6CCC">
        <w:rPr>
          <w:sz w:val="19"/>
          <w:lang w:val="en-GB"/>
        </w:rPr>
        <w:t>courts</w:t>
      </w:r>
      <w:r w:rsidRPr="006C6CCC">
        <w:rPr>
          <w:spacing w:val="-11"/>
          <w:sz w:val="19"/>
          <w:lang w:val="en-GB"/>
        </w:rPr>
        <w:t xml:space="preserve"> </w:t>
      </w:r>
      <w:r w:rsidRPr="006C6CCC">
        <w:rPr>
          <w:sz w:val="19"/>
          <w:lang w:val="en-GB"/>
        </w:rPr>
        <w:t>and</w:t>
      </w:r>
      <w:r w:rsidRPr="006C6CCC">
        <w:rPr>
          <w:spacing w:val="-12"/>
          <w:sz w:val="19"/>
          <w:lang w:val="en-GB"/>
        </w:rPr>
        <w:t xml:space="preserve"> </w:t>
      </w:r>
      <w:r w:rsidRPr="006C6CCC">
        <w:rPr>
          <w:sz w:val="19"/>
          <w:lang w:val="en-GB"/>
        </w:rPr>
        <w:t>cannot</w:t>
      </w:r>
      <w:r w:rsidRPr="006C6CCC">
        <w:rPr>
          <w:spacing w:val="-10"/>
          <w:sz w:val="19"/>
          <w:lang w:val="en-GB"/>
        </w:rPr>
        <w:t xml:space="preserve"> </w:t>
      </w:r>
      <w:r w:rsidRPr="006C6CCC">
        <w:rPr>
          <w:sz w:val="19"/>
          <w:lang w:val="en-GB"/>
        </w:rPr>
        <w:t>be</w:t>
      </w:r>
      <w:r w:rsidRPr="006C6CCC">
        <w:rPr>
          <w:spacing w:val="-12"/>
          <w:sz w:val="19"/>
          <w:lang w:val="en-GB"/>
        </w:rPr>
        <w:t xml:space="preserve"> </w:t>
      </w:r>
      <w:r w:rsidRPr="006C6CCC">
        <w:rPr>
          <w:sz w:val="19"/>
          <w:lang w:val="en-GB"/>
        </w:rPr>
        <w:t>examined</w:t>
      </w:r>
      <w:r w:rsidRPr="006C6CCC">
        <w:rPr>
          <w:spacing w:val="-12"/>
          <w:sz w:val="19"/>
          <w:lang w:val="en-GB"/>
        </w:rPr>
        <w:t xml:space="preserve"> </w:t>
      </w:r>
      <w:r w:rsidRPr="006C6CCC">
        <w:rPr>
          <w:sz w:val="19"/>
          <w:lang w:val="en-GB"/>
        </w:rPr>
        <w:t>and</w:t>
      </w:r>
      <w:r w:rsidRPr="006C6CCC">
        <w:rPr>
          <w:spacing w:val="-12"/>
          <w:sz w:val="19"/>
          <w:lang w:val="en-GB"/>
        </w:rPr>
        <w:t xml:space="preserve"> </w:t>
      </w:r>
      <w:r w:rsidRPr="006C6CCC">
        <w:rPr>
          <w:sz w:val="19"/>
          <w:lang w:val="en-GB"/>
        </w:rPr>
        <w:t>dealt</w:t>
      </w:r>
      <w:r w:rsidRPr="006C6CCC">
        <w:rPr>
          <w:spacing w:val="-10"/>
          <w:sz w:val="19"/>
          <w:lang w:val="en-GB"/>
        </w:rPr>
        <w:t xml:space="preserve"> </w:t>
      </w:r>
      <w:r w:rsidRPr="006C6CCC">
        <w:rPr>
          <w:sz w:val="19"/>
          <w:lang w:val="en-GB"/>
        </w:rPr>
        <w:t>by</w:t>
      </w:r>
      <w:r w:rsidRPr="006C6CCC">
        <w:rPr>
          <w:spacing w:val="-11"/>
          <w:sz w:val="19"/>
          <w:lang w:val="en-GB"/>
        </w:rPr>
        <w:t xml:space="preserve"> </w:t>
      </w:r>
      <w:r w:rsidRPr="006C6CCC">
        <w:rPr>
          <w:sz w:val="19"/>
          <w:lang w:val="en-GB"/>
        </w:rPr>
        <w:t>a</w:t>
      </w:r>
      <w:r w:rsidRPr="006C6CCC">
        <w:rPr>
          <w:spacing w:val="-12"/>
          <w:sz w:val="19"/>
          <w:lang w:val="en-GB"/>
        </w:rPr>
        <w:t xml:space="preserve"> </w:t>
      </w:r>
      <w:r w:rsidRPr="006C6CCC">
        <w:rPr>
          <w:sz w:val="19"/>
          <w:lang w:val="en-GB"/>
        </w:rPr>
        <w:t xml:space="preserve">protest committee. A boat that retires from a race or accepts a penalty does not, by that such action, admit legal </w:t>
      </w:r>
      <w:r w:rsidRPr="006C6CCC">
        <w:rPr>
          <w:spacing w:val="-2"/>
          <w:sz w:val="19"/>
          <w:lang w:val="en-GB"/>
        </w:rPr>
        <w:t>liability.</w:t>
      </w:r>
    </w:p>
    <w:p w14:paraId="3DBB83EA" w14:textId="77777777" w:rsidR="00A5775B" w:rsidRPr="006C6CCC" w:rsidRDefault="00000000">
      <w:pPr>
        <w:spacing w:before="1"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4</w:t>
      </w:r>
    </w:p>
    <w:p w14:paraId="5DC08451"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70.3(b)</w:t>
      </w:r>
      <w:r w:rsidRPr="006C6CCC">
        <w:rPr>
          <w:b/>
          <w:spacing w:val="-3"/>
          <w:sz w:val="19"/>
          <w:lang w:val="en-GB"/>
        </w:rPr>
        <w:t xml:space="preserve"> </w:t>
      </w:r>
      <w:r w:rsidRPr="006C6CCC">
        <w:rPr>
          <w:b/>
          <w:sz w:val="19"/>
          <w:lang w:val="en-GB"/>
        </w:rPr>
        <w:t>(Appeals</w:t>
      </w:r>
      <w:r w:rsidRPr="006C6CCC">
        <w:rPr>
          <w:b/>
          <w:spacing w:val="-5"/>
          <w:sz w:val="19"/>
          <w:lang w:val="en-GB"/>
        </w:rPr>
        <w:t xml:space="preserve"> </w:t>
      </w:r>
      <w:r w:rsidRPr="006C6CCC">
        <w:rPr>
          <w:b/>
          <w:sz w:val="19"/>
          <w:lang w:val="en-GB"/>
        </w:rPr>
        <w:t>and</w:t>
      </w:r>
      <w:r w:rsidRPr="006C6CCC">
        <w:rPr>
          <w:b/>
          <w:spacing w:val="-5"/>
          <w:sz w:val="19"/>
          <w:lang w:val="en-GB"/>
        </w:rPr>
        <w:t xml:space="preserve"> </w:t>
      </w:r>
      <w:r w:rsidRPr="006C6CCC">
        <w:rPr>
          <w:b/>
          <w:sz w:val="19"/>
          <w:lang w:val="en-GB"/>
        </w:rPr>
        <w:t>requests</w:t>
      </w:r>
      <w:r w:rsidRPr="006C6CCC">
        <w:rPr>
          <w:b/>
          <w:spacing w:val="-4"/>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a</w:t>
      </w:r>
      <w:r w:rsidRPr="006C6CCC">
        <w:rPr>
          <w:b/>
          <w:spacing w:val="-4"/>
          <w:sz w:val="19"/>
          <w:lang w:val="en-GB"/>
        </w:rPr>
        <w:t xml:space="preserve"> </w:t>
      </w:r>
      <w:r w:rsidRPr="006C6CCC">
        <w:rPr>
          <w:b/>
          <w:sz w:val="19"/>
          <w:lang w:val="en-GB"/>
        </w:rPr>
        <w:t>national</w:t>
      </w:r>
      <w:r w:rsidRPr="006C6CCC">
        <w:rPr>
          <w:b/>
          <w:spacing w:val="-3"/>
          <w:sz w:val="19"/>
          <w:lang w:val="en-GB"/>
        </w:rPr>
        <w:t xml:space="preserve"> </w:t>
      </w:r>
      <w:r w:rsidRPr="006C6CCC">
        <w:rPr>
          <w:b/>
          <w:spacing w:val="-2"/>
          <w:sz w:val="19"/>
          <w:lang w:val="en-GB"/>
        </w:rPr>
        <w:t>authority)</w:t>
      </w:r>
    </w:p>
    <w:p w14:paraId="3DA10F3D" w14:textId="77777777" w:rsidR="00A5775B" w:rsidRPr="006C6CCC" w:rsidRDefault="00000000">
      <w:pPr>
        <w:spacing w:before="2"/>
        <w:ind w:left="1137" w:right="1270"/>
        <w:jc w:val="both"/>
        <w:rPr>
          <w:sz w:val="19"/>
          <w:lang w:val="en-GB"/>
        </w:rPr>
      </w:pPr>
      <w:r w:rsidRPr="006C6CCC">
        <w:rPr>
          <w:sz w:val="19"/>
          <w:lang w:val="en-GB"/>
        </w:rPr>
        <w:t>The denial of the</w:t>
      </w:r>
      <w:r w:rsidRPr="006C6CCC">
        <w:rPr>
          <w:spacing w:val="-3"/>
          <w:sz w:val="19"/>
          <w:lang w:val="en-GB"/>
        </w:rPr>
        <w:t xml:space="preserve"> </w:t>
      </w:r>
      <w:r w:rsidRPr="006C6CCC">
        <w:rPr>
          <w:sz w:val="19"/>
          <w:lang w:val="en-GB"/>
        </w:rPr>
        <w:t>right of appeal is subject to</w:t>
      </w:r>
      <w:r w:rsidRPr="006C6CCC">
        <w:rPr>
          <w:spacing w:val="-3"/>
          <w:sz w:val="19"/>
          <w:lang w:val="en-GB"/>
        </w:rPr>
        <w:t xml:space="preserve"> </w:t>
      </w:r>
      <w:r w:rsidRPr="006C6CCC">
        <w:rPr>
          <w:sz w:val="19"/>
          <w:lang w:val="en-GB"/>
        </w:rPr>
        <w:t>the written approval of</w:t>
      </w:r>
      <w:r w:rsidRPr="006C6CCC">
        <w:rPr>
          <w:spacing w:val="-1"/>
          <w:sz w:val="19"/>
          <w:lang w:val="en-GB"/>
        </w:rPr>
        <w:t xml:space="preserve"> </w:t>
      </w:r>
      <w:r w:rsidRPr="006C6CCC">
        <w:rPr>
          <w:sz w:val="19"/>
          <w:lang w:val="en-GB"/>
        </w:rPr>
        <w:t>the FFVoile, received at least 2</w:t>
      </w:r>
      <w:r w:rsidRPr="006C6CCC">
        <w:rPr>
          <w:spacing w:val="-3"/>
          <w:sz w:val="19"/>
          <w:lang w:val="en-GB"/>
        </w:rPr>
        <w:t xml:space="preserve"> </w:t>
      </w:r>
      <w:r w:rsidRPr="006C6CCC">
        <w:rPr>
          <w:sz w:val="19"/>
          <w:lang w:val="en-GB"/>
        </w:rPr>
        <w:t>months before the event. This approval shall be posted on the official notice board during the event.</w:t>
      </w:r>
    </w:p>
    <w:p w14:paraId="66D25BA4" w14:textId="77777777" w:rsidR="00A5775B" w:rsidRPr="006C6CCC" w:rsidRDefault="00000000">
      <w:pPr>
        <w:spacing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5</w:t>
      </w:r>
    </w:p>
    <w:p w14:paraId="2F12A388" w14:textId="77777777" w:rsidR="00A5775B" w:rsidRPr="006C6CCC" w:rsidRDefault="00000000">
      <w:pPr>
        <w:spacing w:before="1"/>
        <w:ind w:left="1137"/>
        <w:jc w:val="both"/>
        <w:rPr>
          <w:b/>
          <w:sz w:val="19"/>
          <w:lang w:val="en-GB"/>
        </w:rPr>
      </w:pPr>
      <w:r w:rsidRPr="006C6CCC">
        <w:rPr>
          <w:b/>
          <w:sz w:val="19"/>
          <w:lang w:val="en-GB"/>
        </w:rPr>
        <w:t>(*)</w:t>
      </w:r>
      <w:r w:rsidRPr="006C6CCC">
        <w:rPr>
          <w:b/>
          <w:spacing w:val="-2"/>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7"/>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76.1</w:t>
      </w:r>
      <w:r w:rsidRPr="006C6CCC">
        <w:rPr>
          <w:b/>
          <w:spacing w:val="-3"/>
          <w:sz w:val="19"/>
          <w:lang w:val="en-GB"/>
        </w:rPr>
        <w:t xml:space="preserve"> </w:t>
      </w:r>
      <w:r w:rsidRPr="006C6CCC">
        <w:rPr>
          <w:b/>
          <w:sz w:val="19"/>
          <w:lang w:val="en-GB"/>
        </w:rPr>
        <w:t>(Exclusion</w:t>
      </w:r>
      <w:r w:rsidRPr="006C6CCC">
        <w:rPr>
          <w:b/>
          <w:spacing w:val="-4"/>
          <w:sz w:val="19"/>
          <w:lang w:val="en-GB"/>
        </w:rPr>
        <w:t xml:space="preserve"> </w:t>
      </w:r>
      <w:r w:rsidRPr="006C6CCC">
        <w:rPr>
          <w:b/>
          <w:sz w:val="19"/>
          <w:lang w:val="en-GB"/>
        </w:rPr>
        <w:t>of</w:t>
      </w:r>
      <w:r w:rsidRPr="006C6CCC">
        <w:rPr>
          <w:b/>
          <w:spacing w:val="-2"/>
          <w:sz w:val="19"/>
          <w:lang w:val="en-GB"/>
        </w:rPr>
        <w:t xml:space="preserve"> </w:t>
      </w:r>
      <w:r w:rsidRPr="006C6CCC">
        <w:rPr>
          <w:b/>
          <w:sz w:val="19"/>
          <w:lang w:val="en-GB"/>
        </w:rPr>
        <w:t>boats</w:t>
      </w:r>
      <w:r w:rsidRPr="006C6CCC">
        <w:rPr>
          <w:b/>
          <w:spacing w:val="-12"/>
          <w:sz w:val="19"/>
          <w:lang w:val="en-GB"/>
        </w:rPr>
        <w:t xml:space="preserve"> </w:t>
      </w:r>
      <w:r w:rsidRPr="006C6CCC">
        <w:rPr>
          <w:b/>
          <w:sz w:val="19"/>
          <w:lang w:val="en-GB"/>
        </w:rPr>
        <w:t>or</w:t>
      </w:r>
      <w:r w:rsidRPr="006C6CCC">
        <w:rPr>
          <w:b/>
          <w:spacing w:val="-2"/>
          <w:sz w:val="19"/>
          <w:lang w:val="en-GB"/>
        </w:rPr>
        <w:t xml:space="preserve"> competitors)</w:t>
      </w:r>
    </w:p>
    <w:p w14:paraId="79186308" w14:textId="77777777" w:rsidR="00A5775B" w:rsidRPr="006C6CCC" w:rsidRDefault="00000000">
      <w:pPr>
        <w:spacing w:before="6" w:line="235" w:lineRule="auto"/>
        <w:ind w:left="1137" w:right="1269"/>
        <w:jc w:val="both"/>
        <w:rPr>
          <w:sz w:val="19"/>
          <w:lang w:val="en-GB"/>
        </w:rPr>
      </w:pPr>
      <w:r w:rsidRPr="006C6CCC">
        <w:rPr>
          <w:sz w:val="19"/>
          <w:lang w:val="en-GB"/>
        </w:rPr>
        <w:t>An</w:t>
      </w:r>
      <w:r w:rsidRPr="006C6CCC">
        <w:rPr>
          <w:spacing w:val="-11"/>
          <w:sz w:val="19"/>
          <w:lang w:val="en-GB"/>
        </w:rPr>
        <w:t xml:space="preserve"> </w:t>
      </w:r>
      <w:r w:rsidRPr="006C6CCC">
        <w:rPr>
          <w:sz w:val="19"/>
          <w:lang w:val="en-GB"/>
        </w:rPr>
        <w:t>organizing</w:t>
      </w:r>
      <w:r w:rsidRPr="006C6CCC">
        <w:rPr>
          <w:spacing w:val="-11"/>
          <w:sz w:val="19"/>
          <w:lang w:val="en-GB"/>
        </w:rPr>
        <w:t xml:space="preserve"> </w:t>
      </w:r>
      <w:r w:rsidRPr="006C6CCC">
        <w:rPr>
          <w:sz w:val="19"/>
          <w:lang w:val="en-GB"/>
        </w:rPr>
        <w:t>authority</w:t>
      </w:r>
      <w:r w:rsidRPr="006C6CCC">
        <w:rPr>
          <w:spacing w:val="-10"/>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race</w:t>
      </w:r>
      <w:r w:rsidRPr="006C6CCC">
        <w:rPr>
          <w:spacing w:val="-11"/>
          <w:sz w:val="19"/>
          <w:lang w:val="en-GB"/>
        </w:rPr>
        <w:t xml:space="preserve"> </w:t>
      </w:r>
      <w:r w:rsidRPr="006C6CCC">
        <w:rPr>
          <w:sz w:val="19"/>
          <w:lang w:val="en-GB"/>
        </w:rPr>
        <w:t>committee</w:t>
      </w:r>
      <w:r w:rsidRPr="006C6CCC">
        <w:rPr>
          <w:spacing w:val="-11"/>
          <w:sz w:val="19"/>
          <w:lang w:val="en-GB"/>
        </w:rPr>
        <w:t xml:space="preserve"> </w:t>
      </w:r>
      <w:r w:rsidRPr="006C6CCC">
        <w:rPr>
          <w:sz w:val="19"/>
          <w:lang w:val="en-GB"/>
        </w:rPr>
        <w:t>shall</w:t>
      </w:r>
      <w:r w:rsidRPr="006C6CCC">
        <w:rPr>
          <w:spacing w:val="-12"/>
          <w:sz w:val="19"/>
          <w:lang w:val="en-GB"/>
        </w:rPr>
        <w:t xml:space="preserve"> </w:t>
      </w:r>
      <w:r w:rsidRPr="006C6CCC">
        <w:rPr>
          <w:sz w:val="19"/>
          <w:lang w:val="en-GB"/>
        </w:rPr>
        <w:t>not</w:t>
      </w:r>
      <w:r w:rsidRPr="006C6CCC">
        <w:rPr>
          <w:spacing w:val="-9"/>
          <w:sz w:val="19"/>
          <w:lang w:val="en-GB"/>
        </w:rPr>
        <w:t xml:space="preserve"> </w:t>
      </w:r>
      <w:r w:rsidRPr="006C6CCC">
        <w:rPr>
          <w:sz w:val="19"/>
          <w:lang w:val="en-GB"/>
        </w:rPr>
        <w:t>reject</w:t>
      </w:r>
      <w:r w:rsidRPr="006C6CCC">
        <w:rPr>
          <w:spacing w:val="-9"/>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cancel</w:t>
      </w:r>
      <w:r w:rsidRPr="006C6CCC">
        <w:rPr>
          <w:spacing w:val="-12"/>
          <w:sz w:val="19"/>
          <w:lang w:val="en-GB"/>
        </w:rPr>
        <w:t xml:space="preserve"> </w:t>
      </w:r>
      <w:r w:rsidRPr="006C6CCC">
        <w:rPr>
          <w:sz w:val="19"/>
          <w:lang w:val="en-GB"/>
        </w:rPr>
        <w:t>the</w:t>
      </w:r>
      <w:r w:rsidRPr="006C6CCC">
        <w:rPr>
          <w:spacing w:val="-11"/>
          <w:sz w:val="19"/>
          <w:lang w:val="en-GB"/>
        </w:rPr>
        <w:t xml:space="preserve"> </w:t>
      </w:r>
      <w:r w:rsidRPr="006C6CCC">
        <w:rPr>
          <w:sz w:val="19"/>
          <w:lang w:val="en-GB"/>
        </w:rPr>
        <w:t>entry</w:t>
      </w:r>
      <w:r w:rsidRPr="006C6CCC">
        <w:rPr>
          <w:spacing w:val="-10"/>
          <w:sz w:val="19"/>
          <w:lang w:val="en-GB"/>
        </w:rPr>
        <w:t xml:space="preserve"> </w:t>
      </w:r>
      <w:r w:rsidRPr="006C6CCC">
        <w:rPr>
          <w:sz w:val="19"/>
          <w:lang w:val="en-GB"/>
        </w:rPr>
        <w:t>of</w:t>
      </w:r>
      <w:r w:rsidRPr="006C6CCC">
        <w:rPr>
          <w:spacing w:val="-9"/>
          <w:sz w:val="19"/>
          <w:lang w:val="en-GB"/>
        </w:rPr>
        <w:t xml:space="preserve"> </w:t>
      </w:r>
      <w:r w:rsidRPr="006C6CCC">
        <w:rPr>
          <w:sz w:val="19"/>
          <w:lang w:val="en-GB"/>
        </w:rPr>
        <w:t>a</w:t>
      </w:r>
      <w:r w:rsidRPr="006C6CCC">
        <w:rPr>
          <w:spacing w:val="-11"/>
          <w:sz w:val="19"/>
          <w:lang w:val="en-GB"/>
        </w:rPr>
        <w:t xml:space="preserve"> </w:t>
      </w:r>
      <w:r w:rsidRPr="006C6CCC">
        <w:rPr>
          <w:sz w:val="19"/>
          <w:lang w:val="en-GB"/>
        </w:rPr>
        <w:t>boat</w:t>
      </w:r>
      <w:r w:rsidRPr="006C6CCC">
        <w:rPr>
          <w:spacing w:val="-9"/>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exclude</w:t>
      </w:r>
      <w:r w:rsidRPr="006C6CCC">
        <w:rPr>
          <w:spacing w:val="-11"/>
          <w:sz w:val="19"/>
          <w:lang w:val="en-GB"/>
        </w:rPr>
        <w:t xml:space="preserve"> </w:t>
      </w:r>
      <w:r w:rsidRPr="006C6CCC">
        <w:rPr>
          <w:sz w:val="19"/>
          <w:lang w:val="en-GB"/>
        </w:rPr>
        <w:t>a</w:t>
      </w:r>
      <w:r w:rsidRPr="006C6CCC">
        <w:rPr>
          <w:spacing w:val="-11"/>
          <w:sz w:val="19"/>
          <w:lang w:val="en-GB"/>
        </w:rPr>
        <w:t xml:space="preserve"> </w:t>
      </w:r>
      <w:r w:rsidRPr="006C6CCC">
        <w:rPr>
          <w:sz w:val="19"/>
          <w:lang w:val="en-GB"/>
        </w:rPr>
        <w:t>competitor eligible under the notice of race and sailing instructions for an arbitrary reason.</w:t>
      </w:r>
    </w:p>
    <w:p w14:paraId="379C26D0" w14:textId="77777777" w:rsidR="00A5775B" w:rsidRPr="006C6CCC" w:rsidRDefault="00000000">
      <w:pPr>
        <w:spacing w:before="3"/>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6</w:t>
      </w:r>
    </w:p>
    <w:p w14:paraId="7C89CB9B" w14:textId="77777777" w:rsidR="00A5775B" w:rsidRPr="006C6CCC" w:rsidRDefault="00000000">
      <w:pPr>
        <w:spacing w:before="1"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78.1</w:t>
      </w:r>
      <w:r w:rsidRPr="006C6CCC">
        <w:rPr>
          <w:b/>
          <w:spacing w:val="-4"/>
          <w:sz w:val="19"/>
          <w:lang w:val="en-GB"/>
        </w:rPr>
        <w:t xml:space="preserve"> </w:t>
      </w:r>
      <w:r w:rsidRPr="006C6CCC">
        <w:rPr>
          <w:b/>
          <w:sz w:val="19"/>
          <w:lang w:val="en-GB"/>
        </w:rPr>
        <w:t>(Compliance</w:t>
      </w:r>
      <w:r w:rsidRPr="006C6CCC">
        <w:rPr>
          <w:b/>
          <w:spacing w:val="-4"/>
          <w:sz w:val="19"/>
          <w:lang w:val="en-GB"/>
        </w:rPr>
        <w:t xml:space="preserve"> </w:t>
      </w:r>
      <w:r w:rsidRPr="006C6CCC">
        <w:rPr>
          <w:b/>
          <w:sz w:val="19"/>
          <w:lang w:val="en-GB"/>
        </w:rPr>
        <w:t>with</w:t>
      </w:r>
      <w:r w:rsidRPr="006C6CCC">
        <w:rPr>
          <w:b/>
          <w:spacing w:val="-5"/>
          <w:sz w:val="19"/>
          <w:lang w:val="en-GB"/>
        </w:rPr>
        <w:t xml:space="preserve"> </w:t>
      </w:r>
      <w:r w:rsidRPr="006C6CCC">
        <w:rPr>
          <w:b/>
          <w:sz w:val="19"/>
          <w:lang w:val="en-GB"/>
        </w:rPr>
        <w:t>class</w:t>
      </w:r>
      <w:r w:rsidRPr="006C6CCC">
        <w:rPr>
          <w:b/>
          <w:spacing w:val="-4"/>
          <w:sz w:val="19"/>
          <w:lang w:val="en-GB"/>
        </w:rPr>
        <w:t xml:space="preserve"> </w:t>
      </w:r>
      <w:r w:rsidRPr="006C6CCC">
        <w:rPr>
          <w:b/>
          <w:sz w:val="19"/>
          <w:lang w:val="en-GB"/>
        </w:rPr>
        <w:t>rules;</w:t>
      </w:r>
      <w:r w:rsidRPr="006C6CCC">
        <w:rPr>
          <w:b/>
          <w:spacing w:val="-2"/>
          <w:sz w:val="19"/>
          <w:lang w:val="en-GB"/>
        </w:rPr>
        <w:t xml:space="preserve"> certificates)</w:t>
      </w:r>
    </w:p>
    <w:p w14:paraId="4D54F58A" w14:textId="77777777" w:rsidR="00A5775B" w:rsidRPr="006C6CCC" w:rsidRDefault="00000000">
      <w:pPr>
        <w:ind w:left="1137" w:right="1263"/>
        <w:jc w:val="both"/>
        <w:rPr>
          <w:sz w:val="19"/>
          <w:lang w:val="en-GB"/>
        </w:rPr>
      </w:pPr>
      <w:r w:rsidRPr="006C6CCC">
        <w:rPr>
          <w:sz w:val="19"/>
          <w:lang w:val="en-GB"/>
        </w:rPr>
        <w:t>The</w:t>
      </w:r>
      <w:r w:rsidRPr="006C6CCC">
        <w:rPr>
          <w:spacing w:val="-1"/>
          <w:sz w:val="19"/>
          <w:lang w:val="en-GB"/>
        </w:rPr>
        <w:t xml:space="preserve"> </w:t>
      </w:r>
      <w:r w:rsidRPr="006C6CCC">
        <w:rPr>
          <w:sz w:val="19"/>
          <w:lang w:val="en-GB"/>
        </w:rPr>
        <w:t>boat’s</w:t>
      </w:r>
      <w:r w:rsidRPr="006C6CCC">
        <w:rPr>
          <w:spacing w:val="-1"/>
          <w:sz w:val="19"/>
          <w:lang w:val="en-GB"/>
        </w:rPr>
        <w:t xml:space="preserve"> </w:t>
      </w:r>
      <w:r w:rsidRPr="006C6CCC">
        <w:rPr>
          <w:sz w:val="19"/>
          <w:lang w:val="en-GB"/>
        </w:rPr>
        <w:t>owner or other person</w:t>
      </w:r>
      <w:r w:rsidRPr="006C6CCC">
        <w:rPr>
          <w:spacing w:val="-1"/>
          <w:sz w:val="19"/>
          <w:lang w:val="en-GB"/>
        </w:rPr>
        <w:t xml:space="preserve"> </w:t>
      </w:r>
      <w:r w:rsidRPr="006C6CCC">
        <w:rPr>
          <w:sz w:val="19"/>
          <w:lang w:val="en-GB"/>
        </w:rPr>
        <w:t>in</w:t>
      </w:r>
      <w:r w:rsidRPr="006C6CCC">
        <w:rPr>
          <w:spacing w:val="-1"/>
          <w:sz w:val="19"/>
          <w:lang w:val="en-GB"/>
        </w:rPr>
        <w:t xml:space="preserve"> </w:t>
      </w:r>
      <w:r w:rsidRPr="006C6CCC">
        <w:rPr>
          <w:sz w:val="19"/>
          <w:lang w:val="en-GB"/>
        </w:rPr>
        <w:t>charge</w:t>
      </w:r>
      <w:r w:rsidRPr="006C6CCC">
        <w:rPr>
          <w:spacing w:val="-1"/>
          <w:sz w:val="19"/>
          <w:lang w:val="en-GB"/>
        </w:rPr>
        <w:t xml:space="preserve"> </w:t>
      </w:r>
      <w:r w:rsidRPr="006C6CCC">
        <w:rPr>
          <w:sz w:val="19"/>
          <w:lang w:val="en-GB"/>
        </w:rPr>
        <w:t>shall, under his sole</w:t>
      </w:r>
      <w:r w:rsidRPr="006C6CCC">
        <w:rPr>
          <w:spacing w:val="-1"/>
          <w:sz w:val="19"/>
          <w:lang w:val="en-GB"/>
        </w:rPr>
        <w:t xml:space="preserve"> </w:t>
      </w:r>
      <w:r w:rsidRPr="006C6CCC">
        <w:rPr>
          <w:sz w:val="19"/>
          <w:lang w:val="en-GB"/>
        </w:rPr>
        <w:t>responsibility, make</w:t>
      </w:r>
      <w:r w:rsidRPr="006C6CCC">
        <w:rPr>
          <w:spacing w:val="-1"/>
          <w:sz w:val="19"/>
          <w:lang w:val="en-GB"/>
        </w:rPr>
        <w:t xml:space="preserve"> </w:t>
      </w:r>
      <w:r w:rsidRPr="006C6CCC">
        <w:rPr>
          <w:sz w:val="19"/>
          <w:lang w:val="en-GB"/>
        </w:rPr>
        <w:t>sure</w:t>
      </w:r>
      <w:r w:rsidRPr="006C6CCC">
        <w:rPr>
          <w:spacing w:val="-1"/>
          <w:sz w:val="19"/>
          <w:lang w:val="en-GB"/>
        </w:rPr>
        <w:t xml:space="preserve"> </w:t>
      </w:r>
      <w:r w:rsidRPr="006C6CCC">
        <w:rPr>
          <w:sz w:val="19"/>
          <w:lang w:val="en-GB"/>
        </w:rPr>
        <w:t xml:space="preserve">moreover that his boat complies with the equipment and security rules required by the laws, by-laws and regulations of the </w:t>
      </w:r>
      <w:r w:rsidRPr="006C6CCC">
        <w:rPr>
          <w:spacing w:val="-2"/>
          <w:sz w:val="19"/>
          <w:lang w:val="en-GB"/>
        </w:rPr>
        <w:t>Administration.</w:t>
      </w:r>
    </w:p>
    <w:p w14:paraId="4F5C8F1E" w14:textId="77777777" w:rsidR="00A5775B" w:rsidRPr="006C6CCC" w:rsidRDefault="00000000">
      <w:pPr>
        <w:spacing w:before="3"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7</w:t>
      </w:r>
    </w:p>
    <w:p w14:paraId="2CEB3F87"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86.3</w:t>
      </w:r>
      <w:r w:rsidRPr="006C6CCC">
        <w:rPr>
          <w:b/>
          <w:spacing w:val="-4"/>
          <w:sz w:val="19"/>
          <w:lang w:val="en-GB"/>
        </w:rPr>
        <w:t xml:space="preserve"> </w:t>
      </w:r>
      <w:r w:rsidRPr="006C6CCC">
        <w:rPr>
          <w:b/>
          <w:sz w:val="19"/>
          <w:lang w:val="en-GB"/>
        </w:rPr>
        <w:t>(Changes</w:t>
      </w:r>
      <w:r w:rsidRPr="006C6CCC">
        <w:rPr>
          <w:b/>
          <w:spacing w:val="-3"/>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the</w:t>
      </w:r>
      <w:r w:rsidRPr="006C6CCC">
        <w:rPr>
          <w:b/>
          <w:spacing w:val="-3"/>
          <w:sz w:val="19"/>
          <w:lang w:val="en-GB"/>
        </w:rPr>
        <w:t xml:space="preserve"> </w:t>
      </w:r>
      <w:r w:rsidRPr="006C6CCC">
        <w:rPr>
          <w:b/>
          <w:sz w:val="19"/>
          <w:lang w:val="en-GB"/>
        </w:rPr>
        <w:t>racing</w:t>
      </w:r>
      <w:r w:rsidRPr="006C6CCC">
        <w:rPr>
          <w:b/>
          <w:spacing w:val="-4"/>
          <w:sz w:val="19"/>
          <w:lang w:val="en-GB"/>
        </w:rPr>
        <w:t xml:space="preserve"> </w:t>
      </w:r>
      <w:r w:rsidRPr="006C6CCC">
        <w:rPr>
          <w:b/>
          <w:spacing w:val="-2"/>
          <w:sz w:val="19"/>
          <w:lang w:val="en-GB"/>
        </w:rPr>
        <w:t>rules)</w:t>
      </w:r>
    </w:p>
    <w:p w14:paraId="57F0D869" w14:textId="77777777" w:rsidR="00A5775B" w:rsidRPr="006C6CCC" w:rsidRDefault="00000000">
      <w:pPr>
        <w:spacing w:before="2"/>
        <w:ind w:left="1137" w:right="1268"/>
        <w:jc w:val="both"/>
        <w:rPr>
          <w:sz w:val="19"/>
          <w:lang w:val="en-GB"/>
        </w:rPr>
      </w:pPr>
      <w:r w:rsidRPr="006C6CCC">
        <w:rPr>
          <w:sz w:val="19"/>
          <w:lang w:val="en-GB"/>
        </w:rPr>
        <w:t xml:space="preserve">An organizing authority wishing to change a rule listed in RRS 86.1(a) </w:t>
      </w:r>
      <w:proofErr w:type="gramStart"/>
      <w:r w:rsidRPr="006C6CCC">
        <w:rPr>
          <w:sz w:val="19"/>
          <w:lang w:val="en-GB"/>
        </w:rPr>
        <w:t>in order to</w:t>
      </w:r>
      <w:proofErr w:type="gramEnd"/>
      <w:r w:rsidRPr="006C6CCC">
        <w:rPr>
          <w:sz w:val="19"/>
          <w:lang w:val="en-GB"/>
        </w:rPr>
        <w:t xml:space="preserve"> develop or test new rules shall</w:t>
      </w:r>
      <w:r w:rsidRPr="006C6CCC">
        <w:rPr>
          <w:spacing w:val="-8"/>
          <w:sz w:val="19"/>
          <w:lang w:val="en-GB"/>
        </w:rPr>
        <w:t xml:space="preserve"> </w:t>
      </w:r>
      <w:r w:rsidRPr="006C6CCC">
        <w:rPr>
          <w:sz w:val="19"/>
          <w:lang w:val="en-GB"/>
        </w:rPr>
        <w:t>first</w:t>
      </w:r>
      <w:r w:rsidRPr="006C6CCC">
        <w:rPr>
          <w:spacing w:val="-4"/>
          <w:sz w:val="19"/>
          <w:lang w:val="en-GB"/>
        </w:rPr>
        <w:t xml:space="preserve"> </w:t>
      </w:r>
      <w:r w:rsidRPr="006C6CCC">
        <w:rPr>
          <w:sz w:val="19"/>
          <w:lang w:val="en-GB"/>
        </w:rPr>
        <w:t>submit</w:t>
      </w:r>
      <w:r w:rsidRPr="006C6CCC">
        <w:rPr>
          <w:spacing w:val="-4"/>
          <w:sz w:val="19"/>
          <w:lang w:val="en-GB"/>
        </w:rPr>
        <w:t xml:space="preserve"> </w:t>
      </w:r>
      <w:r w:rsidRPr="006C6CCC">
        <w:rPr>
          <w:sz w:val="19"/>
          <w:lang w:val="en-GB"/>
        </w:rPr>
        <w:t>the</w:t>
      </w:r>
      <w:r w:rsidRPr="006C6CCC">
        <w:rPr>
          <w:spacing w:val="-7"/>
          <w:sz w:val="19"/>
          <w:lang w:val="en-GB"/>
        </w:rPr>
        <w:t xml:space="preserve"> </w:t>
      </w:r>
      <w:r w:rsidRPr="006C6CCC">
        <w:rPr>
          <w:sz w:val="19"/>
          <w:lang w:val="en-GB"/>
        </w:rPr>
        <w:t>changes</w:t>
      </w:r>
      <w:r w:rsidRPr="006C6CCC">
        <w:rPr>
          <w:spacing w:val="-6"/>
          <w:sz w:val="19"/>
          <w:lang w:val="en-GB"/>
        </w:rPr>
        <w:t xml:space="preserve"> </w:t>
      </w:r>
      <w:r w:rsidRPr="006C6CCC">
        <w:rPr>
          <w:sz w:val="19"/>
          <w:lang w:val="en-GB"/>
        </w:rPr>
        <w:t>to</w:t>
      </w:r>
      <w:r w:rsidRPr="006C6CCC">
        <w:rPr>
          <w:spacing w:val="-7"/>
          <w:sz w:val="19"/>
          <w:lang w:val="en-GB"/>
        </w:rPr>
        <w:t xml:space="preserve"> </w:t>
      </w:r>
      <w:r w:rsidRPr="006C6CCC">
        <w:rPr>
          <w:sz w:val="19"/>
          <w:lang w:val="en-GB"/>
        </w:rPr>
        <w:t>the</w:t>
      </w:r>
      <w:r w:rsidRPr="006C6CCC">
        <w:rPr>
          <w:spacing w:val="-7"/>
          <w:sz w:val="19"/>
          <w:lang w:val="en-GB"/>
        </w:rPr>
        <w:t xml:space="preserve"> </w:t>
      </w:r>
      <w:r w:rsidRPr="006C6CCC">
        <w:rPr>
          <w:sz w:val="19"/>
          <w:lang w:val="en-GB"/>
        </w:rPr>
        <w:t>FFVoile,</w:t>
      </w:r>
      <w:r w:rsidRPr="006C6CCC">
        <w:rPr>
          <w:spacing w:val="-4"/>
          <w:sz w:val="19"/>
          <w:lang w:val="en-GB"/>
        </w:rPr>
        <w:t xml:space="preserve"> </w:t>
      </w:r>
      <w:proofErr w:type="gramStart"/>
      <w:r w:rsidRPr="006C6CCC">
        <w:rPr>
          <w:sz w:val="19"/>
          <w:lang w:val="en-GB"/>
        </w:rPr>
        <w:t>in</w:t>
      </w:r>
      <w:r w:rsidRPr="006C6CCC">
        <w:rPr>
          <w:spacing w:val="-6"/>
          <w:sz w:val="19"/>
          <w:lang w:val="en-GB"/>
        </w:rPr>
        <w:t xml:space="preserve"> </w:t>
      </w:r>
      <w:r w:rsidRPr="006C6CCC">
        <w:rPr>
          <w:sz w:val="19"/>
          <w:lang w:val="en-GB"/>
        </w:rPr>
        <w:t>order</w:t>
      </w:r>
      <w:r w:rsidRPr="006C6CCC">
        <w:rPr>
          <w:spacing w:val="-5"/>
          <w:sz w:val="19"/>
          <w:lang w:val="en-GB"/>
        </w:rPr>
        <w:t xml:space="preserve"> </w:t>
      </w:r>
      <w:r w:rsidRPr="006C6CCC">
        <w:rPr>
          <w:sz w:val="19"/>
          <w:lang w:val="en-GB"/>
        </w:rPr>
        <w:t>to</w:t>
      </w:r>
      <w:proofErr w:type="gramEnd"/>
      <w:r w:rsidRPr="006C6CCC">
        <w:rPr>
          <w:spacing w:val="-6"/>
          <w:sz w:val="19"/>
          <w:lang w:val="en-GB"/>
        </w:rPr>
        <w:t xml:space="preserve"> </w:t>
      </w:r>
      <w:r w:rsidRPr="006C6CCC">
        <w:rPr>
          <w:sz w:val="19"/>
          <w:lang w:val="en-GB"/>
        </w:rPr>
        <w:t>obtain</w:t>
      </w:r>
      <w:r w:rsidRPr="006C6CCC">
        <w:rPr>
          <w:spacing w:val="-6"/>
          <w:sz w:val="19"/>
          <w:lang w:val="en-GB"/>
        </w:rPr>
        <w:t xml:space="preserve"> </w:t>
      </w:r>
      <w:r w:rsidRPr="006C6CCC">
        <w:rPr>
          <w:sz w:val="19"/>
          <w:lang w:val="en-GB"/>
        </w:rPr>
        <w:t>its</w:t>
      </w:r>
      <w:r w:rsidRPr="006C6CCC">
        <w:rPr>
          <w:spacing w:val="-6"/>
          <w:sz w:val="19"/>
          <w:lang w:val="en-GB"/>
        </w:rPr>
        <w:t xml:space="preserve"> </w:t>
      </w:r>
      <w:r w:rsidRPr="006C6CCC">
        <w:rPr>
          <w:sz w:val="19"/>
          <w:lang w:val="en-GB"/>
        </w:rPr>
        <w:t>written</w:t>
      </w:r>
      <w:r w:rsidRPr="006C6CCC">
        <w:rPr>
          <w:spacing w:val="-6"/>
          <w:sz w:val="19"/>
          <w:lang w:val="en-GB"/>
        </w:rPr>
        <w:t xml:space="preserve"> </w:t>
      </w:r>
      <w:r w:rsidRPr="006C6CCC">
        <w:rPr>
          <w:sz w:val="19"/>
          <w:lang w:val="en-GB"/>
        </w:rPr>
        <w:t>approval</w:t>
      </w:r>
      <w:r w:rsidRPr="006C6CCC">
        <w:rPr>
          <w:spacing w:val="-7"/>
          <w:sz w:val="19"/>
          <w:lang w:val="en-GB"/>
        </w:rPr>
        <w:t xml:space="preserve"> </w:t>
      </w:r>
      <w:r w:rsidRPr="006C6CCC">
        <w:rPr>
          <w:sz w:val="19"/>
          <w:lang w:val="en-GB"/>
        </w:rPr>
        <w:t>and</w:t>
      </w:r>
      <w:r w:rsidRPr="006C6CCC">
        <w:rPr>
          <w:spacing w:val="-6"/>
          <w:sz w:val="19"/>
          <w:lang w:val="en-GB"/>
        </w:rPr>
        <w:t xml:space="preserve"> </w:t>
      </w:r>
      <w:r w:rsidRPr="006C6CCC">
        <w:rPr>
          <w:sz w:val="19"/>
          <w:lang w:val="en-GB"/>
        </w:rPr>
        <w:t>shall</w:t>
      </w:r>
      <w:r w:rsidRPr="006C6CCC">
        <w:rPr>
          <w:spacing w:val="-7"/>
          <w:sz w:val="19"/>
          <w:lang w:val="en-GB"/>
        </w:rPr>
        <w:t xml:space="preserve"> </w:t>
      </w:r>
      <w:r w:rsidRPr="006C6CCC">
        <w:rPr>
          <w:sz w:val="19"/>
          <w:lang w:val="en-GB"/>
        </w:rPr>
        <w:t>report</w:t>
      </w:r>
      <w:r w:rsidRPr="006C6CCC">
        <w:rPr>
          <w:spacing w:val="-4"/>
          <w:sz w:val="19"/>
          <w:lang w:val="en-GB"/>
        </w:rPr>
        <w:t xml:space="preserve"> </w:t>
      </w:r>
      <w:r w:rsidRPr="006C6CCC">
        <w:rPr>
          <w:sz w:val="19"/>
          <w:lang w:val="en-GB"/>
        </w:rPr>
        <w:t>the</w:t>
      </w:r>
      <w:r w:rsidRPr="006C6CCC">
        <w:rPr>
          <w:spacing w:val="-6"/>
          <w:sz w:val="19"/>
          <w:lang w:val="en-GB"/>
        </w:rPr>
        <w:t xml:space="preserve"> </w:t>
      </w:r>
      <w:r w:rsidRPr="006C6CCC">
        <w:rPr>
          <w:sz w:val="19"/>
          <w:lang w:val="en-GB"/>
        </w:rPr>
        <w:t>results to</w:t>
      </w:r>
      <w:r w:rsidRPr="006C6CCC">
        <w:rPr>
          <w:spacing w:val="-14"/>
          <w:sz w:val="19"/>
          <w:lang w:val="en-GB"/>
        </w:rPr>
        <w:t xml:space="preserve"> </w:t>
      </w:r>
      <w:r w:rsidRPr="006C6CCC">
        <w:rPr>
          <w:sz w:val="19"/>
          <w:lang w:val="en-GB"/>
        </w:rPr>
        <w:t>FFVoile</w:t>
      </w:r>
      <w:r w:rsidRPr="006C6CCC">
        <w:rPr>
          <w:spacing w:val="-13"/>
          <w:sz w:val="19"/>
          <w:lang w:val="en-GB"/>
        </w:rPr>
        <w:t xml:space="preserve"> </w:t>
      </w:r>
      <w:r w:rsidRPr="006C6CCC">
        <w:rPr>
          <w:sz w:val="19"/>
          <w:lang w:val="en-GB"/>
        </w:rPr>
        <w:t>after</w:t>
      </w:r>
      <w:r w:rsidRPr="006C6CCC">
        <w:rPr>
          <w:spacing w:val="-13"/>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event.</w:t>
      </w:r>
      <w:r w:rsidRPr="006C6CCC">
        <w:rPr>
          <w:spacing w:val="-13"/>
          <w:sz w:val="19"/>
          <w:lang w:val="en-GB"/>
        </w:rPr>
        <w:t xml:space="preserve"> </w:t>
      </w:r>
      <w:r w:rsidRPr="006C6CCC">
        <w:rPr>
          <w:sz w:val="19"/>
          <w:lang w:val="en-GB"/>
        </w:rPr>
        <w:t>Such</w:t>
      </w:r>
      <w:r w:rsidRPr="006C6CCC">
        <w:rPr>
          <w:spacing w:val="-14"/>
          <w:sz w:val="19"/>
          <w:lang w:val="en-GB"/>
        </w:rPr>
        <w:t xml:space="preserve"> </w:t>
      </w:r>
      <w:r w:rsidRPr="006C6CCC">
        <w:rPr>
          <w:sz w:val="19"/>
          <w:lang w:val="en-GB"/>
        </w:rPr>
        <w:t>approval</w:t>
      </w:r>
      <w:r w:rsidRPr="006C6CCC">
        <w:rPr>
          <w:spacing w:val="-13"/>
          <w:sz w:val="19"/>
          <w:lang w:val="en-GB"/>
        </w:rPr>
        <w:t xml:space="preserve"> </w:t>
      </w:r>
      <w:r w:rsidRPr="006C6CCC">
        <w:rPr>
          <w:sz w:val="19"/>
          <w:lang w:val="en-GB"/>
        </w:rPr>
        <w:t>shall</w:t>
      </w:r>
      <w:r w:rsidRPr="006C6CCC">
        <w:rPr>
          <w:spacing w:val="-13"/>
          <w:sz w:val="19"/>
          <w:lang w:val="en-GB"/>
        </w:rPr>
        <w:t xml:space="preserve"> </w:t>
      </w:r>
      <w:r w:rsidRPr="006C6CCC">
        <w:rPr>
          <w:sz w:val="19"/>
          <w:lang w:val="en-GB"/>
        </w:rPr>
        <w:t>be</w:t>
      </w:r>
      <w:r w:rsidRPr="006C6CCC">
        <w:rPr>
          <w:spacing w:val="-13"/>
          <w:sz w:val="19"/>
          <w:lang w:val="en-GB"/>
        </w:rPr>
        <w:t xml:space="preserve"> </w:t>
      </w:r>
      <w:r w:rsidRPr="006C6CCC">
        <w:rPr>
          <w:sz w:val="19"/>
          <w:lang w:val="en-GB"/>
        </w:rPr>
        <w:t>mentioned</w:t>
      </w:r>
      <w:r w:rsidRPr="006C6CCC">
        <w:rPr>
          <w:spacing w:val="-13"/>
          <w:sz w:val="19"/>
          <w:lang w:val="en-GB"/>
        </w:rPr>
        <w:t xml:space="preserve"> </w:t>
      </w:r>
      <w:r w:rsidRPr="006C6CCC">
        <w:rPr>
          <w:sz w:val="19"/>
          <w:lang w:val="en-GB"/>
        </w:rPr>
        <w:t>in</w:t>
      </w:r>
      <w:r w:rsidRPr="006C6CCC">
        <w:rPr>
          <w:spacing w:val="-14"/>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notice</w:t>
      </w:r>
      <w:r w:rsidRPr="006C6CCC">
        <w:rPr>
          <w:spacing w:val="-13"/>
          <w:sz w:val="19"/>
          <w:lang w:val="en-GB"/>
        </w:rPr>
        <w:t xml:space="preserve"> </w:t>
      </w:r>
      <w:r w:rsidRPr="006C6CCC">
        <w:rPr>
          <w:sz w:val="19"/>
          <w:lang w:val="en-GB"/>
        </w:rPr>
        <w:t>of</w:t>
      </w:r>
      <w:r w:rsidRPr="006C6CCC">
        <w:rPr>
          <w:spacing w:val="-13"/>
          <w:sz w:val="19"/>
          <w:lang w:val="en-GB"/>
        </w:rPr>
        <w:t xml:space="preserve"> </w:t>
      </w:r>
      <w:r w:rsidRPr="006C6CCC">
        <w:rPr>
          <w:sz w:val="19"/>
          <w:lang w:val="en-GB"/>
        </w:rPr>
        <w:t>race</w:t>
      </w:r>
      <w:r w:rsidRPr="006C6CCC">
        <w:rPr>
          <w:spacing w:val="-13"/>
          <w:sz w:val="19"/>
          <w:lang w:val="en-GB"/>
        </w:rPr>
        <w:t xml:space="preserve"> </w:t>
      </w:r>
      <w:r w:rsidRPr="006C6CCC">
        <w:rPr>
          <w:sz w:val="19"/>
          <w:lang w:val="en-GB"/>
        </w:rPr>
        <w:t>and</w:t>
      </w:r>
      <w:r w:rsidRPr="006C6CCC">
        <w:rPr>
          <w:spacing w:val="-14"/>
          <w:sz w:val="19"/>
          <w:lang w:val="en-GB"/>
        </w:rPr>
        <w:t xml:space="preserve"> </w:t>
      </w:r>
      <w:r w:rsidRPr="006C6CCC">
        <w:rPr>
          <w:sz w:val="19"/>
          <w:lang w:val="en-GB"/>
        </w:rPr>
        <w:t>in</w:t>
      </w:r>
      <w:r w:rsidRPr="006C6CCC">
        <w:rPr>
          <w:spacing w:val="-13"/>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sailing</w:t>
      </w:r>
      <w:r w:rsidRPr="006C6CCC">
        <w:rPr>
          <w:spacing w:val="-13"/>
          <w:sz w:val="19"/>
          <w:lang w:val="en-GB"/>
        </w:rPr>
        <w:t xml:space="preserve"> </w:t>
      </w:r>
      <w:r w:rsidRPr="006C6CCC">
        <w:rPr>
          <w:sz w:val="19"/>
          <w:lang w:val="en-GB"/>
        </w:rPr>
        <w:t>instructions and shall be posted on the official notice board during the event.</w:t>
      </w:r>
    </w:p>
    <w:p w14:paraId="4DAB2117" w14:textId="77777777" w:rsidR="00A5775B" w:rsidRPr="006C6CCC" w:rsidRDefault="00000000">
      <w:pPr>
        <w:spacing w:before="1"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8</w:t>
      </w:r>
    </w:p>
    <w:p w14:paraId="39214D3E"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88.2</w:t>
      </w:r>
      <w:r w:rsidRPr="006C6CCC">
        <w:rPr>
          <w:b/>
          <w:spacing w:val="-4"/>
          <w:sz w:val="19"/>
          <w:lang w:val="en-GB"/>
        </w:rPr>
        <w:t xml:space="preserve"> </w:t>
      </w:r>
      <w:r w:rsidRPr="006C6CCC">
        <w:rPr>
          <w:b/>
          <w:sz w:val="19"/>
          <w:lang w:val="en-GB"/>
        </w:rPr>
        <w:t>(Changes</w:t>
      </w:r>
      <w:r w:rsidRPr="006C6CCC">
        <w:rPr>
          <w:b/>
          <w:spacing w:val="-4"/>
          <w:sz w:val="19"/>
          <w:lang w:val="en-GB"/>
        </w:rPr>
        <w:t xml:space="preserve"> </w:t>
      </w:r>
      <w:r w:rsidRPr="006C6CCC">
        <w:rPr>
          <w:b/>
          <w:sz w:val="19"/>
          <w:lang w:val="en-GB"/>
        </w:rPr>
        <w:t>or</w:t>
      </w:r>
      <w:r w:rsidRPr="006C6CCC">
        <w:rPr>
          <w:b/>
          <w:spacing w:val="-3"/>
          <w:sz w:val="19"/>
          <w:lang w:val="en-GB"/>
        </w:rPr>
        <w:t xml:space="preserve"> </w:t>
      </w:r>
      <w:r w:rsidRPr="006C6CCC">
        <w:rPr>
          <w:b/>
          <w:sz w:val="19"/>
          <w:lang w:val="en-GB"/>
        </w:rPr>
        <w:t>deletions</w:t>
      </w:r>
      <w:r w:rsidRPr="006C6CCC">
        <w:rPr>
          <w:b/>
          <w:spacing w:val="-4"/>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National</w:t>
      </w:r>
      <w:r w:rsidRPr="006C6CCC">
        <w:rPr>
          <w:b/>
          <w:spacing w:val="-3"/>
          <w:sz w:val="19"/>
          <w:lang w:val="en-GB"/>
        </w:rPr>
        <w:t xml:space="preserve"> </w:t>
      </w:r>
      <w:r w:rsidRPr="006C6CCC">
        <w:rPr>
          <w:b/>
          <w:spacing w:val="-2"/>
          <w:sz w:val="19"/>
          <w:lang w:val="en-GB"/>
        </w:rPr>
        <w:t>prescriptions)</w:t>
      </w:r>
    </w:p>
    <w:p w14:paraId="4D9D0DDA" w14:textId="77777777" w:rsidR="00A5775B" w:rsidRPr="006C6CCC" w:rsidRDefault="00000000">
      <w:pPr>
        <w:spacing w:before="1"/>
        <w:ind w:left="1137" w:right="1276"/>
        <w:jc w:val="both"/>
        <w:rPr>
          <w:sz w:val="19"/>
          <w:lang w:val="en-GB"/>
        </w:rPr>
      </w:pPr>
      <w:r w:rsidRPr="006C6CCC">
        <w:rPr>
          <w:sz w:val="19"/>
          <w:lang w:val="en-GB"/>
        </w:rPr>
        <w:t>Prescriptions of the FFVoile shall not be changed or deleted in the notice of race and sailing instructions, except for events</w:t>
      </w:r>
      <w:r w:rsidRPr="006C6CCC">
        <w:rPr>
          <w:spacing w:val="-6"/>
          <w:sz w:val="19"/>
          <w:lang w:val="en-GB"/>
        </w:rPr>
        <w:t xml:space="preserve"> </w:t>
      </w:r>
      <w:r w:rsidRPr="006C6CCC">
        <w:rPr>
          <w:sz w:val="19"/>
          <w:lang w:val="en-GB"/>
        </w:rPr>
        <w:t>for which</w:t>
      </w:r>
      <w:r w:rsidRPr="006C6CCC">
        <w:rPr>
          <w:spacing w:val="-2"/>
          <w:sz w:val="19"/>
          <w:lang w:val="en-GB"/>
        </w:rPr>
        <w:t xml:space="preserve"> </w:t>
      </w:r>
      <w:r w:rsidRPr="006C6CCC">
        <w:rPr>
          <w:sz w:val="19"/>
          <w:lang w:val="en-GB"/>
        </w:rPr>
        <w:t>an</w:t>
      </w:r>
      <w:r w:rsidRPr="006C6CCC">
        <w:rPr>
          <w:spacing w:val="-2"/>
          <w:sz w:val="19"/>
          <w:lang w:val="en-GB"/>
        </w:rPr>
        <w:t xml:space="preserve"> </w:t>
      </w:r>
      <w:r w:rsidRPr="006C6CCC">
        <w:rPr>
          <w:sz w:val="19"/>
          <w:lang w:val="en-GB"/>
        </w:rPr>
        <w:t>international</w:t>
      </w:r>
      <w:r w:rsidRPr="006C6CCC">
        <w:rPr>
          <w:spacing w:val="-4"/>
          <w:sz w:val="19"/>
          <w:lang w:val="en-GB"/>
        </w:rPr>
        <w:t xml:space="preserve"> </w:t>
      </w:r>
      <w:r w:rsidRPr="006C6CCC">
        <w:rPr>
          <w:sz w:val="19"/>
          <w:lang w:val="en-GB"/>
        </w:rPr>
        <w:t>jury</w:t>
      </w:r>
      <w:r w:rsidRPr="006C6CCC">
        <w:rPr>
          <w:spacing w:val="-2"/>
          <w:sz w:val="19"/>
          <w:lang w:val="en-GB"/>
        </w:rPr>
        <w:t xml:space="preserve"> </w:t>
      </w:r>
      <w:r w:rsidRPr="006C6CCC">
        <w:rPr>
          <w:sz w:val="19"/>
          <w:lang w:val="en-GB"/>
        </w:rPr>
        <w:t>has</w:t>
      </w:r>
      <w:r w:rsidRPr="006C6CCC">
        <w:rPr>
          <w:spacing w:val="-2"/>
          <w:sz w:val="19"/>
          <w:lang w:val="en-GB"/>
        </w:rPr>
        <w:t xml:space="preserve"> </w:t>
      </w:r>
      <w:r w:rsidRPr="006C6CCC">
        <w:rPr>
          <w:sz w:val="19"/>
          <w:lang w:val="en-GB"/>
        </w:rPr>
        <w:t>been</w:t>
      </w:r>
      <w:r w:rsidRPr="006C6CCC">
        <w:rPr>
          <w:spacing w:val="-2"/>
          <w:sz w:val="19"/>
          <w:lang w:val="en-GB"/>
        </w:rPr>
        <w:t xml:space="preserve"> </w:t>
      </w:r>
      <w:r w:rsidRPr="006C6CCC">
        <w:rPr>
          <w:sz w:val="19"/>
          <w:lang w:val="en-GB"/>
        </w:rPr>
        <w:t>appointed. In</w:t>
      </w:r>
      <w:r w:rsidRPr="006C6CCC">
        <w:rPr>
          <w:spacing w:val="-2"/>
          <w:sz w:val="19"/>
          <w:lang w:val="en-GB"/>
        </w:rPr>
        <w:t xml:space="preserve"> </w:t>
      </w:r>
      <w:r w:rsidRPr="006C6CCC">
        <w:rPr>
          <w:sz w:val="19"/>
          <w:lang w:val="en-GB"/>
        </w:rPr>
        <w:t>such</w:t>
      </w:r>
      <w:r w:rsidRPr="006C6CCC">
        <w:rPr>
          <w:spacing w:val="-2"/>
          <w:sz w:val="19"/>
          <w:lang w:val="en-GB"/>
        </w:rPr>
        <w:t xml:space="preserve"> </w:t>
      </w:r>
      <w:r w:rsidRPr="006C6CCC">
        <w:rPr>
          <w:sz w:val="19"/>
          <w:lang w:val="en-GB"/>
        </w:rPr>
        <w:t>case, the</w:t>
      </w:r>
      <w:r w:rsidRPr="006C6CCC">
        <w:rPr>
          <w:spacing w:val="-2"/>
          <w:sz w:val="19"/>
          <w:lang w:val="en-GB"/>
        </w:rPr>
        <w:t xml:space="preserve"> </w:t>
      </w:r>
      <w:r w:rsidRPr="006C6CCC">
        <w:rPr>
          <w:sz w:val="19"/>
          <w:lang w:val="en-GB"/>
        </w:rPr>
        <w:t>prescriptions</w:t>
      </w:r>
      <w:r w:rsidRPr="006C6CCC">
        <w:rPr>
          <w:spacing w:val="-2"/>
          <w:sz w:val="19"/>
          <w:lang w:val="en-GB"/>
        </w:rPr>
        <w:t xml:space="preserve"> </w:t>
      </w:r>
      <w:r w:rsidRPr="006C6CCC">
        <w:rPr>
          <w:sz w:val="19"/>
          <w:lang w:val="en-GB"/>
        </w:rPr>
        <w:t>marked with an asterisk</w:t>
      </w:r>
    </w:p>
    <w:p w14:paraId="1D29453B" w14:textId="77777777" w:rsidR="00A5775B" w:rsidRPr="006C6CCC" w:rsidRDefault="00000000">
      <w:pPr>
        <w:ind w:left="1137" w:right="1274"/>
        <w:jc w:val="both"/>
        <w:rPr>
          <w:sz w:val="19"/>
          <w:lang w:val="en-GB"/>
        </w:rPr>
      </w:pPr>
      <w:r w:rsidRPr="006C6CCC">
        <w:rPr>
          <w:sz w:val="19"/>
          <w:lang w:val="en-GB"/>
        </w:rPr>
        <w:t>(*) shall not be changed in the notice of race and sailing instructions. (The official translation of the prescriptions, downloadable on “Arbitrage” website of FFVoile shall be the only translation used to comply with RRS 90.2(b)).</w:t>
      </w:r>
    </w:p>
    <w:p w14:paraId="5351A486" w14:textId="77777777" w:rsidR="00A5775B" w:rsidRPr="006C6CCC" w:rsidRDefault="00000000">
      <w:pPr>
        <w:spacing w:line="218"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9</w:t>
      </w:r>
    </w:p>
    <w:p w14:paraId="7E219C71" w14:textId="77777777" w:rsidR="00A5775B" w:rsidRPr="006C6CCC" w:rsidRDefault="00000000">
      <w:pPr>
        <w:spacing w:before="2"/>
        <w:ind w:left="1137"/>
        <w:jc w:val="both"/>
        <w:rPr>
          <w:b/>
          <w:sz w:val="19"/>
          <w:lang w:val="en-GB"/>
        </w:rPr>
      </w:pPr>
      <w:r w:rsidRPr="006C6CCC">
        <w:rPr>
          <w:b/>
          <w:sz w:val="19"/>
          <w:lang w:val="en-GB"/>
        </w:rPr>
        <w:t>(*)</w:t>
      </w:r>
      <w:r w:rsidRPr="006C6CCC">
        <w:rPr>
          <w:b/>
          <w:spacing w:val="-6"/>
          <w:sz w:val="19"/>
          <w:lang w:val="en-GB"/>
        </w:rPr>
        <w:t xml:space="preserve"> </w:t>
      </w:r>
      <w:r w:rsidRPr="006C6CCC">
        <w:rPr>
          <w:b/>
          <w:sz w:val="19"/>
          <w:lang w:val="en-GB"/>
        </w:rPr>
        <w:t>FFVoile</w:t>
      </w:r>
      <w:r w:rsidRPr="006C6CCC">
        <w:rPr>
          <w:b/>
          <w:spacing w:val="-12"/>
          <w:sz w:val="19"/>
          <w:lang w:val="en-GB"/>
        </w:rPr>
        <w:t xml:space="preserve"> </w:t>
      </w:r>
      <w:r w:rsidRPr="006C6CCC">
        <w:rPr>
          <w:b/>
          <w:sz w:val="19"/>
          <w:lang w:val="en-GB"/>
        </w:rPr>
        <w:t>Prescription</w:t>
      </w:r>
      <w:r w:rsidRPr="006C6CCC">
        <w:rPr>
          <w:b/>
          <w:spacing w:val="-11"/>
          <w:sz w:val="19"/>
          <w:lang w:val="en-GB"/>
        </w:rPr>
        <w:t xml:space="preserve"> </w:t>
      </w:r>
      <w:r w:rsidRPr="006C6CCC">
        <w:rPr>
          <w:b/>
          <w:sz w:val="19"/>
          <w:lang w:val="en-GB"/>
        </w:rPr>
        <w:t>to</w:t>
      </w:r>
      <w:r w:rsidRPr="006C6CCC">
        <w:rPr>
          <w:b/>
          <w:spacing w:val="-8"/>
          <w:sz w:val="19"/>
          <w:lang w:val="en-GB"/>
        </w:rPr>
        <w:t xml:space="preserve"> </w:t>
      </w:r>
      <w:r w:rsidRPr="006C6CCC">
        <w:rPr>
          <w:b/>
          <w:sz w:val="19"/>
          <w:lang w:val="en-GB"/>
        </w:rPr>
        <w:t>RRS</w:t>
      </w:r>
      <w:r w:rsidRPr="006C6CCC">
        <w:rPr>
          <w:b/>
          <w:spacing w:val="-8"/>
          <w:sz w:val="19"/>
          <w:lang w:val="en-GB"/>
        </w:rPr>
        <w:t xml:space="preserve"> </w:t>
      </w:r>
      <w:r w:rsidRPr="006C6CCC">
        <w:rPr>
          <w:b/>
          <w:sz w:val="19"/>
          <w:lang w:val="en-GB"/>
        </w:rPr>
        <w:t>91(a)</w:t>
      </w:r>
      <w:r w:rsidRPr="006C6CCC">
        <w:rPr>
          <w:b/>
          <w:spacing w:val="-6"/>
          <w:sz w:val="19"/>
          <w:lang w:val="en-GB"/>
        </w:rPr>
        <w:t xml:space="preserve"> </w:t>
      </w:r>
      <w:r w:rsidRPr="006C6CCC">
        <w:rPr>
          <w:b/>
          <w:sz w:val="19"/>
          <w:lang w:val="en-GB"/>
        </w:rPr>
        <w:t>(Minimum</w:t>
      </w:r>
      <w:r w:rsidRPr="006C6CCC">
        <w:rPr>
          <w:b/>
          <w:spacing w:val="-11"/>
          <w:sz w:val="19"/>
          <w:lang w:val="en-GB"/>
        </w:rPr>
        <w:t xml:space="preserve"> </w:t>
      </w:r>
      <w:r w:rsidRPr="006C6CCC">
        <w:rPr>
          <w:b/>
          <w:sz w:val="19"/>
          <w:lang w:val="en-GB"/>
        </w:rPr>
        <w:t>number</w:t>
      </w:r>
      <w:r w:rsidRPr="006C6CCC">
        <w:rPr>
          <w:b/>
          <w:spacing w:val="-10"/>
          <w:sz w:val="19"/>
          <w:lang w:val="en-GB"/>
        </w:rPr>
        <w:t xml:space="preserve"> </w:t>
      </w:r>
      <w:r w:rsidRPr="006C6CCC">
        <w:rPr>
          <w:b/>
          <w:sz w:val="19"/>
          <w:lang w:val="en-GB"/>
        </w:rPr>
        <w:t>of</w:t>
      </w:r>
      <w:r w:rsidRPr="006C6CCC">
        <w:rPr>
          <w:b/>
          <w:spacing w:val="-5"/>
          <w:sz w:val="19"/>
          <w:lang w:val="en-GB"/>
        </w:rPr>
        <w:t xml:space="preserve"> </w:t>
      </w:r>
      <w:r w:rsidRPr="006C6CCC">
        <w:rPr>
          <w:b/>
          <w:sz w:val="19"/>
          <w:lang w:val="en-GB"/>
        </w:rPr>
        <w:t>protest</w:t>
      </w:r>
      <w:r w:rsidRPr="006C6CCC">
        <w:rPr>
          <w:b/>
          <w:spacing w:val="-6"/>
          <w:sz w:val="19"/>
          <w:lang w:val="en-GB"/>
        </w:rPr>
        <w:t xml:space="preserve"> </w:t>
      </w:r>
      <w:r w:rsidRPr="006C6CCC">
        <w:rPr>
          <w:b/>
          <w:sz w:val="19"/>
          <w:lang w:val="en-GB"/>
        </w:rPr>
        <w:t>committee</w:t>
      </w:r>
      <w:r w:rsidRPr="006C6CCC">
        <w:rPr>
          <w:b/>
          <w:spacing w:val="-12"/>
          <w:sz w:val="19"/>
          <w:lang w:val="en-GB"/>
        </w:rPr>
        <w:t xml:space="preserve"> </w:t>
      </w:r>
      <w:r w:rsidRPr="006C6CCC">
        <w:rPr>
          <w:b/>
          <w:spacing w:val="-2"/>
          <w:sz w:val="19"/>
          <w:lang w:val="en-GB"/>
        </w:rPr>
        <w:t>members)</w:t>
      </w:r>
    </w:p>
    <w:p w14:paraId="6A7B8D3D" w14:textId="77777777" w:rsidR="00A5775B" w:rsidRPr="006C6CCC" w:rsidRDefault="00000000">
      <w:pPr>
        <w:spacing w:before="1"/>
        <w:ind w:left="1137" w:right="1087"/>
        <w:rPr>
          <w:b/>
          <w:sz w:val="19"/>
          <w:lang w:val="en-GB"/>
        </w:rPr>
      </w:pPr>
      <w:r w:rsidRPr="006C6CCC">
        <w:rPr>
          <w:sz w:val="19"/>
          <w:lang w:val="en-GB"/>
        </w:rPr>
        <w:t>The protest committee</w:t>
      </w:r>
      <w:r w:rsidRPr="006C6CCC">
        <w:rPr>
          <w:spacing w:val="-3"/>
          <w:sz w:val="19"/>
          <w:lang w:val="en-GB"/>
        </w:rPr>
        <w:t xml:space="preserve"> </w:t>
      </w:r>
      <w:r w:rsidRPr="006C6CCC">
        <w:rPr>
          <w:sz w:val="19"/>
          <w:lang w:val="en-GB"/>
        </w:rPr>
        <w:t>shall be composed</w:t>
      </w:r>
      <w:r w:rsidRPr="006C6CCC">
        <w:rPr>
          <w:spacing w:val="-3"/>
          <w:sz w:val="19"/>
          <w:lang w:val="en-GB"/>
        </w:rPr>
        <w:t xml:space="preserve"> </w:t>
      </w:r>
      <w:r w:rsidRPr="006C6CCC">
        <w:rPr>
          <w:sz w:val="19"/>
          <w:lang w:val="en-GB"/>
        </w:rPr>
        <w:t>of a</w:t>
      </w:r>
      <w:r w:rsidRPr="006C6CCC">
        <w:rPr>
          <w:spacing w:val="-3"/>
          <w:sz w:val="19"/>
          <w:lang w:val="en-GB"/>
        </w:rPr>
        <w:t xml:space="preserve"> </w:t>
      </w:r>
      <w:r w:rsidRPr="006C6CCC">
        <w:rPr>
          <w:sz w:val="19"/>
          <w:lang w:val="en-GB"/>
        </w:rPr>
        <w:t>minimum number of committee members</w:t>
      </w:r>
      <w:r w:rsidRPr="006C6CCC">
        <w:rPr>
          <w:spacing w:val="-2"/>
          <w:sz w:val="19"/>
          <w:lang w:val="en-GB"/>
        </w:rPr>
        <w:t xml:space="preserve"> </w:t>
      </w:r>
      <w:r w:rsidRPr="006C6CCC">
        <w:rPr>
          <w:sz w:val="19"/>
          <w:lang w:val="en-GB"/>
        </w:rPr>
        <w:t xml:space="preserve">in accordance with the provisions of the federal regulations of the FFVoile, unless a derogation is granted by the FFVoile </w:t>
      </w:r>
      <w:r w:rsidRPr="006C6CCC">
        <w:rPr>
          <w:b/>
          <w:sz w:val="19"/>
          <w:lang w:val="en-GB"/>
        </w:rPr>
        <w:t>Prescription 10</w:t>
      </w:r>
    </w:p>
    <w:p w14:paraId="20E65679" w14:textId="77777777" w:rsidR="00A5775B" w:rsidRPr="006C6CCC" w:rsidRDefault="00000000">
      <w:pPr>
        <w:spacing w:line="217" w:lineRule="exact"/>
        <w:ind w:left="1137"/>
        <w:rPr>
          <w:b/>
          <w:sz w:val="19"/>
          <w:lang w:val="en-GB"/>
        </w:rPr>
      </w:pPr>
      <w:r w:rsidRPr="006C6CCC">
        <w:rPr>
          <w:b/>
          <w:sz w:val="19"/>
          <w:lang w:val="en-GB"/>
        </w:rPr>
        <w:t>(*)</w:t>
      </w:r>
      <w:r w:rsidRPr="006C6CCC">
        <w:rPr>
          <w:b/>
          <w:spacing w:val="-4"/>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6"/>
          <w:sz w:val="19"/>
          <w:lang w:val="en-GB"/>
        </w:rPr>
        <w:t xml:space="preserve"> </w:t>
      </w:r>
      <w:r w:rsidRPr="006C6CCC">
        <w:rPr>
          <w:b/>
          <w:sz w:val="19"/>
          <w:lang w:val="en-GB"/>
        </w:rPr>
        <w:t>RRS</w:t>
      </w:r>
      <w:r w:rsidRPr="006C6CCC">
        <w:rPr>
          <w:b/>
          <w:spacing w:val="-6"/>
          <w:sz w:val="19"/>
          <w:lang w:val="en-GB"/>
        </w:rPr>
        <w:t xml:space="preserve"> </w:t>
      </w:r>
      <w:r w:rsidRPr="006C6CCC">
        <w:rPr>
          <w:b/>
          <w:sz w:val="19"/>
          <w:lang w:val="en-GB"/>
        </w:rPr>
        <w:t>91(b)</w:t>
      </w:r>
      <w:r w:rsidRPr="006C6CCC">
        <w:rPr>
          <w:b/>
          <w:spacing w:val="-3"/>
          <w:sz w:val="19"/>
          <w:lang w:val="en-GB"/>
        </w:rPr>
        <w:t xml:space="preserve"> </w:t>
      </w:r>
      <w:r w:rsidRPr="006C6CCC">
        <w:rPr>
          <w:b/>
          <w:sz w:val="19"/>
          <w:lang w:val="en-GB"/>
        </w:rPr>
        <w:t>(Appointment</w:t>
      </w:r>
      <w:r w:rsidRPr="006C6CCC">
        <w:rPr>
          <w:b/>
          <w:spacing w:val="-3"/>
          <w:sz w:val="19"/>
          <w:lang w:val="en-GB"/>
        </w:rPr>
        <w:t xml:space="preserve"> </w:t>
      </w:r>
      <w:r w:rsidRPr="006C6CCC">
        <w:rPr>
          <w:b/>
          <w:sz w:val="19"/>
          <w:lang w:val="en-GB"/>
        </w:rPr>
        <w:t>of</w:t>
      </w:r>
      <w:r w:rsidRPr="006C6CCC">
        <w:rPr>
          <w:b/>
          <w:spacing w:val="-7"/>
          <w:sz w:val="19"/>
          <w:lang w:val="en-GB"/>
        </w:rPr>
        <w:t xml:space="preserve"> </w:t>
      </w:r>
      <w:r w:rsidRPr="006C6CCC">
        <w:rPr>
          <w:b/>
          <w:sz w:val="19"/>
          <w:lang w:val="en-GB"/>
        </w:rPr>
        <w:t>an</w:t>
      </w:r>
      <w:r w:rsidRPr="006C6CCC">
        <w:rPr>
          <w:b/>
          <w:spacing w:val="-6"/>
          <w:sz w:val="19"/>
          <w:lang w:val="en-GB"/>
        </w:rPr>
        <w:t xml:space="preserve"> </w:t>
      </w:r>
      <w:r w:rsidRPr="006C6CCC">
        <w:rPr>
          <w:b/>
          <w:sz w:val="19"/>
          <w:lang w:val="en-GB"/>
        </w:rPr>
        <w:t>international</w:t>
      </w:r>
      <w:r w:rsidRPr="006C6CCC">
        <w:rPr>
          <w:b/>
          <w:spacing w:val="-3"/>
          <w:sz w:val="19"/>
          <w:lang w:val="en-GB"/>
        </w:rPr>
        <w:t xml:space="preserve"> </w:t>
      </w:r>
      <w:r w:rsidRPr="006C6CCC">
        <w:rPr>
          <w:b/>
          <w:spacing w:val="-2"/>
          <w:sz w:val="19"/>
          <w:lang w:val="en-GB"/>
        </w:rPr>
        <w:t>jury)</w:t>
      </w:r>
    </w:p>
    <w:p w14:paraId="3F90165B" w14:textId="77777777" w:rsidR="00A5775B" w:rsidRPr="006C6CCC" w:rsidRDefault="00000000">
      <w:pPr>
        <w:ind w:left="1137" w:right="1300"/>
        <w:rPr>
          <w:sz w:val="19"/>
          <w:lang w:val="en-GB"/>
        </w:rPr>
      </w:pPr>
      <w:r w:rsidRPr="006C6CCC">
        <w:rPr>
          <w:sz w:val="19"/>
          <w:lang w:val="en-GB"/>
        </w:rPr>
        <w:t>The appointment of an international jury meeting the requirements of Appendix N is subject to prior written approval of the FFVoile. Such approval shall be posted on the official notice board during the event.</w:t>
      </w:r>
    </w:p>
    <w:p w14:paraId="15B675F5" w14:textId="77777777" w:rsidR="00A5775B" w:rsidRPr="006C6CCC" w:rsidRDefault="00A5775B">
      <w:pPr>
        <w:pStyle w:val="Corpsdetexte"/>
        <w:spacing w:before="3"/>
        <w:rPr>
          <w:sz w:val="19"/>
          <w:lang w:val="en-GB"/>
        </w:rPr>
      </w:pPr>
    </w:p>
    <w:p w14:paraId="13D7E3C4" w14:textId="77777777" w:rsidR="00A5775B" w:rsidRPr="006C6CCC" w:rsidRDefault="00000000">
      <w:pPr>
        <w:spacing w:line="217" w:lineRule="exact"/>
        <w:ind w:left="1137"/>
        <w:jc w:val="both"/>
        <w:rPr>
          <w:b/>
          <w:sz w:val="19"/>
          <w:lang w:val="en-GB"/>
        </w:rPr>
      </w:pPr>
      <w:r w:rsidRPr="006C6CCC">
        <w:rPr>
          <w:b/>
          <w:sz w:val="19"/>
          <w:lang w:val="en-GB"/>
        </w:rPr>
        <w:t>FFVoile</w:t>
      </w:r>
      <w:r w:rsidRPr="006C6CCC">
        <w:rPr>
          <w:b/>
          <w:spacing w:val="-5"/>
          <w:sz w:val="19"/>
          <w:lang w:val="en-GB"/>
        </w:rPr>
        <w:t xml:space="preserve"> </w:t>
      </w:r>
      <w:r w:rsidRPr="006C6CCC">
        <w:rPr>
          <w:b/>
          <w:sz w:val="19"/>
          <w:lang w:val="en-GB"/>
        </w:rPr>
        <w:t>Prescription</w:t>
      </w:r>
      <w:r w:rsidRPr="006C6CCC">
        <w:rPr>
          <w:b/>
          <w:spacing w:val="-5"/>
          <w:sz w:val="19"/>
          <w:lang w:val="en-GB"/>
        </w:rPr>
        <w:t xml:space="preserve"> </w:t>
      </w:r>
      <w:r w:rsidRPr="006C6CCC">
        <w:rPr>
          <w:b/>
          <w:sz w:val="19"/>
          <w:lang w:val="en-GB"/>
        </w:rPr>
        <w:t>to</w:t>
      </w:r>
      <w:r w:rsidRPr="006C6CCC">
        <w:rPr>
          <w:b/>
          <w:spacing w:val="-9"/>
          <w:sz w:val="19"/>
          <w:lang w:val="en-GB"/>
        </w:rPr>
        <w:t xml:space="preserve"> </w:t>
      </w:r>
      <w:r w:rsidRPr="006C6CCC">
        <w:rPr>
          <w:b/>
          <w:sz w:val="19"/>
          <w:lang w:val="en-GB"/>
        </w:rPr>
        <w:t>APPENDIX</w:t>
      </w:r>
      <w:r w:rsidRPr="006C6CCC">
        <w:rPr>
          <w:b/>
          <w:spacing w:val="-5"/>
          <w:sz w:val="19"/>
          <w:lang w:val="en-GB"/>
        </w:rPr>
        <w:t xml:space="preserve"> </w:t>
      </w:r>
      <w:r w:rsidRPr="006C6CCC">
        <w:rPr>
          <w:b/>
          <w:sz w:val="19"/>
          <w:lang w:val="en-GB"/>
        </w:rPr>
        <w:t>R</w:t>
      </w:r>
      <w:r w:rsidRPr="006C6CCC">
        <w:rPr>
          <w:b/>
          <w:spacing w:val="-6"/>
          <w:sz w:val="19"/>
          <w:lang w:val="en-GB"/>
        </w:rPr>
        <w:t xml:space="preserve"> </w:t>
      </w:r>
      <w:r w:rsidRPr="006C6CCC">
        <w:rPr>
          <w:b/>
          <w:sz w:val="19"/>
          <w:lang w:val="en-GB"/>
        </w:rPr>
        <w:t>(Procedures</w:t>
      </w:r>
      <w:r w:rsidRPr="006C6CCC">
        <w:rPr>
          <w:b/>
          <w:spacing w:val="-4"/>
          <w:sz w:val="19"/>
          <w:lang w:val="en-GB"/>
        </w:rPr>
        <w:t xml:space="preserve"> </w:t>
      </w:r>
      <w:r w:rsidRPr="006C6CCC">
        <w:rPr>
          <w:b/>
          <w:sz w:val="19"/>
          <w:lang w:val="en-GB"/>
        </w:rPr>
        <w:t>for</w:t>
      </w:r>
      <w:r w:rsidRPr="006C6CCC">
        <w:rPr>
          <w:b/>
          <w:spacing w:val="-4"/>
          <w:sz w:val="19"/>
          <w:lang w:val="en-GB"/>
        </w:rPr>
        <w:t xml:space="preserve"> </w:t>
      </w:r>
      <w:r w:rsidRPr="006C6CCC">
        <w:rPr>
          <w:b/>
          <w:sz w:val="19"/>
          <w:lang w:val="en-GB"/>
        </w:rPr>
        <w:t>appeals</w:t>
      </w:r>
      <w:r w:rsidRPr="006C6CCC">
        <w:rPr>
          <w:b/>
          <w:spacing w:val="-4"/>
          <w:sz w:val="19"/>
          <w:lang w:val="en-GB"/>
        </w:rPr>
        <w:t xml:space="preserve"> </w:t>
      </w:r>
      <w:r w:rsidRPr="006C6CCC">
        <w:rPr>
          <w:b/>
          <w:sz w:val="19"/>
          <w:lang w:val="en-GB"/>
        </w:rPr>
        <w:t>and</w:t>
      </w:r>
      <w:r w:rsidRPr="006C6CCC">
        <w:rPr>
          <w:b/>
          <w:spacing w:val="-5"/>
          <w:sz w:val="19"/>
          <w:lang w:val="en-GB"/>
        </w:rPr>
        <w:t xml:space="preserve"> </w:t>
      </w:r>
      <w:r w:rsidRPr="006C6CCC">
        <w:rPr>
          <w:b/>
          <w:spacing w:val="-2"/>
          <w:sz w:val="19"/>
          <w:lang w:val="en-GB"/>
        </w:rPr>
        <w:t>requests)</w:t>
      </w:r>
    </w:p>
    <w:p w14:paraId="5C498CAD" w14:textId="77777777" w:rsidR="00A5775B" w:rsidRPr="006C6CCC" w:rsidRDefault="00000000">
      <w:pPr>
        <w:ind w:left="1137" w:right="1273"/>
        <w:jc w:val="both"/>
        <w:rPr>
          <w:sz w:val="19"/>
          <w:lang w:val="en-GB"/>
        </w:rPr>
      </w:pPr>
      <w:r w:rsidRPr="006C6CCC">
        <w:rPr>
          <w:sz w:val="19"/>
          <w:lang w:val="en-GB"/>
        </w:rPr>
        <w:t>Appeals shall be sent to: Fédération Française de Voile, jury</w:t>
      </w:r>
      <w:r w:rsidRPr="006C6CCC">
        <w:rPr>
          <w:spacing w:val="-2"/>
          <w:sz w:val="19"/>
          <w:lang w:val="en-GB"/>
        </w:rPr>
        <w:t xml:space="preserve"> </w:t>
      </w:r>
      <w:proofErr w:type="spellStart"/>
      <w:r w:rsidRPr="006C6CCC">
        <w:rPr>
          <w:sz w:val="19"/>
          <w:lang w:val="en-GB"/>
        </w:rPr>
        <w:t>d’appel</w:t>
      </w:r>
      <w:proofErr w:type="spellEnd"/>
      <w:r w:rsidRPr="006C6CCC">
        <w:rPr>
          <w:sz w:val="19"/>
          <w:lang w:val="en-GB"/>
        </w:rPr>
        <w:t xml:space="preserve"> - 17 rue</w:t>
      </w:r>
      <w:r w:rsidRPr="006C6CCC">
        <w:rPr>
          <w:spacing w:val="-3"/>
          <w:sz w:val="19"/>
          <w:lang w:val="en-GB"/>
        </w:rPr>
        <w:t xml:space="preserve"> </w:t>
      </w:r>
      <w:r w:rsidRPr="006C6CCC">
        <w:rPr>
          <w:sz w:val="19"/>
          <w:lang w:val="en-GB"/>
        </w:rPr>
        <w:t xml:space="preserve">Henri Bocquillon, 75015 Paris – email: </w:t>
      </w:r>
      <w:hyperlink r:id="rId13">
        <w:r w:rsidR="00A5775B" w:rsidRPr="006C6CCC">
          <w:rPr>
            <w:sz w:val="19"/>
            <w:lang w:val="en-GB"/>
          </w:rPr>
          <w:t>jury.appel@ffvoile.fr,</w:t>
        </w:r>
      </w:hyperlink>
      <w:r w:rsidRPr="006C6CCC">
        <w:rPr>
          <w:sz w:val="19"/>
          <w:lang w:val="en-GB"/>
        </w:rPr>
        <w:t xml:space="preserve"> using preferably the appeal form downloadable on the “Arbitrage” website of </w:t>
      </w:r>
      <w:r w:rsidRPr="006C6CCC">
        <w:rPr>
          <w:spacing w:val="-2"/>
          <w:sz w:val="19"/>
          <w:lang w:val="en-GB"/>
        </w:rPr>
        <w:t>FFVoile.</w:t>
      </w:r>
    </w:p>
    <w:p w14:paraId="0CA6A4B7" w14:textId="77777777" w:rsidR="00A5775B" w:rsidRPr="006C6CCC" w:rsidRDefault="00A5775B">
      <w:pPr>
        <w:jc w:val="both"/>
        <w:rPr>
          <w:sz w:val="19"/>
        </w:rPr>
        <w:sectPr w:rsidR="00A5775B" w:rsidRPr="006C6CCC">
          <w:type w:val="continuous"/>
          <w:pgSz w:w="11910" w:h="16840"/>
          <w:pgMar w:top="1800" w:right="141" w:bottom="0" w:left="283" w:header="0" w:footer="957" w:gutter="0"/>
          <w:cols w:space="720"/>
        </w:sectPr>
      </w:pPr>
    </w:p>
    <w:p w14:paraId="7009A81D" w14:textId="373E7930" w:rsidR="00A5775B" w:rsidRPr="006C6CCC" w:rsidRDefault="00000000">
      <w:pPr>
        <w:pStyle w:val="Titre1"/>
        <w:spacing w:before="70"/>
      </w:pPr>
      <w:r w:rsidRPr="006C6CCC">
        <w:lastRenderedPageBreak/>
        <w:t>ANNEXE</w:t>
      </w:r>
      <w:r w:rsidRPr="006C6CCC">
        <w:rPr>
          <w:spacing w:val="-5"/>
        </w:rPr>
        <w:t xml:space="preserve"> </w:t>
      </w:r>
      <w:r w:rsidRPr="006C6CCC">
        <w:t>A</w:t>
      </w:r>
      <w:r w:rsidRPr="006C6CCC">
        <w:rPr>
          <w:spacing w:val="-2"/>
        </w:rPr>
        <w:t xml:space="preserve"> </w:t>
      </w:r>
      <w:r w:rsidRPr="006C6CCC">
        <w:t>:</w:t>
      </w:r>
      <w:r w:rsidRPr="006C6CCC">
        <w:rPr>
          <w:spacing w:val="-4"/>
        </w:rPr>
        <w:t xml:space="preserve"> </w:t>
      </w:r>
      <w:r w:rsidRPr="006C6CCC">
        <w:t>LIEU</w:t>
      </w:r>
      <w:r w:rsidRPr="006C6CCC">
        <w:rPr>
          <w:spacing w:val="-4"/>
        </w:rPr>
        <w:t xml:space="preserve"> </w:t>
      </w:r>
      <w:r w:rsidRPr="006C6CCC">
        <w:t>DE</w:t>
      </w:r>
      <w:r w:rsidRPr="006C6CCC">
        <w:rPr>
          <w:spacing w:val="-5"/>
        </w:rPr>
        <w:t xml:space="preserve"> </w:t>
      </w:r>
      <w:r w:rsidRPr="006C6CCC">
        <w:t>LA</w:t>
      </w:r>
      <w:r w:rsidRPr="006C6CCC">
        <w:rPr>
          <w:spacing w:val="-3"/>
        </w:rPr>
        <w:t xml:space="preserve"> </w:t>
      </w:r>
      <w:r w:rsidRPr="006C6CCC">
        <w:rPr>
          <w:spacing w:val="-2"/>
        </w:rPr>
        <w:t>R</w:t>
      </w:r>
      <w:r w:rsidR="00331644">
        <w:rPr>
          <w:spacing w:val="-2"/>
        </w:rPr>
        <w:t>É</w:t>
      </w:r>
      <w:r w:rsidRPr="006C6CCC">
        <w:rPr>
          <w:spacing w:val="-2"/>
        </w:rPr>
        <w:t>GATE</w:t>
      </w:r>
    </w:p>
    <w:p w14:paraId="3D83641C" w14:textId="77777777" w:rsidR="00A5775B" w:rsidRPr="006C6CCC" w:rsidRDefault="00000000">
      <w:pPr>
        <w:ind w:left="655" w:right="796"/>
        <w:jc w:val="center"/>
        <w:rPr>
          <w:sz w:val="24"/>
        </w:rPr>
      </w:pPr>
      <w:r w:rsidRPr="006C6CCC">
        <w:rPr>
          <w:color w:val="FF0000"/>
          <w:sz w:val="24"/>
        </w:rPr>
        <w:t>Avec</w:t>
      </w:r>
      <w:r w:rsidRPr="006C6CCC">
        <w:rPr>
          <w:color w:val="FF0000"/>
          <w:spacing w:val="-3"/>
          <w:sz w:val="24"/>
        </w:rPr>
        <w:t xml:space="preserve"> </w:t>
      </w:r>
      <w:r w:rsidRPr="006C6CCC">
        <w:rPr>
          <w:color w:val="FF0000"/>
          <w:sz w:val="24"/>
        </w:rPr>
        <w:t>parking,</w:t>
      </w:r>
      <w:r w:rsidRPr="006C6CCC">
        <w:rPr>
          <w:color w:val="FF0000"/>
          <w:spacing w:val="-5"/>
          <w:sz w:val="24"/>
        </w:rPr>
        <w:t xml:space="preserve"> </w:t>
      </w:r>
      <w:r w:rsidRPr="006C6CCC">
        <w:rPr>
          <w:color w:val="FF0000"/>
          <w:sz w:val="24"/>
        </w:rPr>
        <w:t>mise</w:t>
      </w:r>
      <w:r w:rsidRPr="006C6CCC">
        <w:rPr>
          <w:color w:val="FF0000"/>
          <w:spacing w:val="-2"/>
          <w:sz w:val="24"/>
        </w:rPr>
        <w:t xml:space="preserve"> </w:t>
      </w:r>
      <w:r w:rsidRPr="006C6CCC">
        <w:rPr>
          <w:color w:val="FF0000"/>
          <w:sz w:val="24"/>
        </w:rPr>
        <w:t>à</w:t>
      </w:r>
      <w:r w:rsidRPr="006C6CCC">
        <w:rPr>
          <w:color w:val="FF0000"/>
          <w:spacing w:val="-2"/>
          <w:sz w:val="24"/>
        </w:rPr>
        <w:t xml:space="preserve"> </w:t>
      </w:r>
      <w:r w:rsidRPr="006C6CCC">
        <w:rPr>
          <w:color w:val="FF0000"/>
          <w:sz w:val="24"/>
        </w:rPr>
        <w:t>l’eau,</w:t>
      </w:r>
      <w:r w:rsidRPr="006C6CCC">
        <w:rPr>
          <w:color w:val="FF0000"/>
          <w:spacing w:val="-5"/>
          <w:sz w:val="24"/>
        </w:rPr>
        <w:t xml:space="preserve"> </w:t>
      </w:r>
      <w:r w:rsidRPr="006C6CCC">
        <w:rPr>
          <w:color w:val="FF0000"/>
          <w:sz w:val="24"/>
        </w:rPr>
        <w:t>place</w:t>
      </w:r>
      <w:r w:rsidRPr="006C6CCC">
        <w:rPr>
          <w:color w:val="FF0000"/>
          <w:spacing w:val="-2"/>
          <w:sz w:val="24"/>
        </w:rPr>
        <w:t xml:space="preserve"> </w:t>
      </w:r>
      <w:r w:rsidRPr="006C6CCC">
        <w:rPr>
          <w:color w:val="FF0000"/>
          <w:sz w:val="24"/>
        </w:rPr>
        <w:t>au</w:t>
      </w:r>
      <w:r w:rsidRPr="006C6CCC">
        <w:rPr>
          <w:color w:val="FF0000"/>
          <w:spacing w:val="-2"/>
          <w:sz w:val="24"/>
        </w:rPr>
        <w:t xml:space="preserve"> </w:t>
      </w:r>
      <w:r w:rsidRPr="006C6CCC">
        <w:rPr>
          <w:color w:val="FF0000"/>
          <w:sz w:val="24"/>
        </w:rPr>
        <w:t>port,</w:t>
      </w:r>
      <w:r w:rsidRPr="006C6CCC">
        <w:rPr>
          <w:color w:val="FF0000"/>
          <w:spacing w:val="-5"/>
          <w:sz w:val="24"/>
        </w:rPr>
        <w:t xml:space="preserve"> </w:t>
      </w:r>
      <w:r w:rsidRPr="006C6CCC">
        <w:rPr>
          <w:color w:val="FF0000"/>
          <w:sz w:val="24"/>
        </w:rPr>
        <w:t>inscription,</w:t>
      </w:r>
      <w:r w:rsidRPr="006C6CCC">
        <w:rPr>
          <w:color w:val="FF0000"/>
          <w:spacing w:val="-5"/>
          <w:sz w:val="24"/>
        </w:rPr>
        <w:t xml:space="preserve"> </w:t>
      </w:r>
      <w:r w:rsidRPr="006C6CCC">
        <w:rPr>
          <w:color w:val="FF0000"/>
          <w:sz w:val="24"/>
        </w:rPr>
        <w:t>…</w:t>
      </w:r>
      <w:r w:rsidRPr="006C6CCC">
        <w:rPr>
          <w:color w:val="FF0000"/>
          <w:spacing w:val="-3"/>
          <w:sz w:val="24"/>
        </w:rPr>
        <w:t xml:space="preserve"> </w:t>
      </w:r>
      <w:r w:rsidRPr="006C6CCC">
        <w:rPr>
          <w:color w:val="FF0000"/>
          <w:sz w:val="24"/>
        </w:rPr>
        <w:t>afin</w:t>
      </w:r>
      <w:r w:rsidRPr="006C6CCC">
        <w:rPr>
          <w:color w:val="FF0000"/>
          <w:spacing w:val="-2"/>
          <w:sz w:val="24"/>
        </w:rPr>
        <w:t xml:space="preserve"> </w:t>
      </w:r>
      <w:r w:rsidRPr="006C6CCC">
        <w:rPr>
          <w:color w:val="FF0000"/>
          <w:sz w:val="24"/>
        </w:rPr>
        <w:t>de</w:t>
      </w:r>
      <w:r w:rsidRPr="006C6CCC">
        <w:rPr>
          <w:color w:val="FF0000"/>
          <w:spacing w:val="-2"/>
          <w:sz w:val="24"/>
        </w:rPr>
        <w:t xml:space="preserve"> </w:t>
      </w:r>
      <w:r w:rsidRPr="006C6CCC">
        <w:rPr>
          <w:color w:val="FF0000"/>
          <w:sz w:val="24"/>
        </w:rPr>
        <w:t>faciliter</w:t>
      </w:r>
      <w:r w:rsidRPr="006C6CCC">
        <w:rPr>
          <w:color w:val="FF0000"/>
          <w:spacing w:val="-3"/>
          <w:sz w:val="24"/>
        </w:rPr>
        <w:t xml:space="preserve"> </w:t>
      </w:r>
      <w:r w:rsidRPr="006C6CCC">
        <w:rPr>
          <w:color w:val="FF0000"/>
          <w:sz w:val="24"/>
        </w:rPr>
        <w:t>l’arrivée</w:t>
      </w:r>
      <w:r w:rsidRPr="006C6CCC">
        <w:rPr>
          <w:color w:val="FF0000"/>
          <w:spacing w:val="-2"/>
          <w:sz w:val="24"/>
        </w:rPr>
        <w:t xml:space="preserve"> </w:t>
      </w:r>
      <w:r w:rsidRPr="006C6CCC">
        <w:rPr>
          <w:color w:val="FF0000"/>
          <w:sz w:val="24"/>
        </w:rPr>
        <w:t xml:space="preserve">des </w:t>
      </w:r>
      <w:r w:rsidRPr="006C6CCC">
        <w:rPr>
          <w:color w:val="FF0000"/>
          <w:spacing w:val="-2"/>
          <w:sz w:val="24"/>
        </w:rPr>
        <w:t>concurrents</w:t>
      </w:r>
    </w:p>
    <w:p w14:paraId="74A45E82" w14:textId="77777777" w:rsidR="00A5775B" w:rsidRPr="006C6CCC" w:rsidRDefault="00A5775B">
      <w:pPr>
        <w:pStyle w:val="Corpsdetexte"/>
        <w:rPr>
          <w:sz w:val="24"/>
        </w:rPr>
      </w:pPr>
    </w:p>
    <w:p w14:paraId="60CAA759" w14:textId="77777777" w:rsidR="00A5775B" w:rsidRPr="006C6CCC" w:rsidRDefault="00A5775B">
      <w:pPr>
        <w:pStyle w:val="Corpsdetexte"/>
        <w:rPr>
          <w:sz w:val="24"/>
        </w:rPr>
      </w:pPr>
    </w:p>
    <w:p w14:paraId="5982E06A" w14:textId="77777777" w:rsidR="00A5775B" w:rsidRPr="006C6CCC" w:rsidRDefault="00A5775B">
      <w:pPr>
        <w:pStyle w:val="Corpsdetexte"/>
        <w:spacing w:before="275"/>
        <w:rPr>
          <w:sz w:val="24"/>
        </w:rPr>
      </w:pPr>
    </w:p>
    <w:p w14:paraId="0CE82F9B" w14:textId="77777777" w:rsidR="00A5775B" w:rsidRPr="006C6CCC" w:rsidRDefault="00000000">
      <w:pPr>
        <w:pStyle w:val="Titre1"/>
        <w:ind w:left="665"/>
      </w:pPr>
      <w:r w:rsidRPr="006C6CCC">
        <w:t>ANNEXE</w:t>
      </w:r>
      <w:r w:rsidRPr="006C6CCC">
        <w:rPr>
          <w:spacing w:val="-4"/>
        </w:rPr>
        <w:t xml:space="preserve"> </w:t>
      </w:r>
      <w:r w:rsidRPr="006C6CCC">
        <w:t>B</w:t>
      </w:r>
      <w:r w:rsidRPr="006C6CCC">
        <w:rPr>
          <w:spacing w:val="-1"/>
        </w:rPr>
        <w:t xml:space="preserve"> </w:t>
      </w:r>
      <w:r w:rsidRPr="006C6CCC">
        <w:t>:</w:t>
      </w:r>
      <w:r w:rsidRPr="006C6CCC">
        <w:rPr>
          <w:spacing w:val="59"/>
        </w:rPr>
        <w:t xml:space="preserve"> </w:t>
      </w:r>
      <w:r w:rsidRPr="006C6CCC">
        <w:t>ZONE</w:t>
      </w:r>
      <w:r w:rsidRPr="006C6CCC">
        <w:rPr>
          <w:spacing w:val="-3"/>
        </w:rPr>
        <w:t xml:space="preserve"> </w:t>
      </w:r>
      <w:r w:rsidRPr="006C6CCC">
        <w:t>DE</w:t>
      </w:r>
      <w:r w:rsidRPr="006C6CCC">
        <w:rPr>
          <w:spacing w:val="-4"/>
        </w:rPr>
        <w:t xml:space="preserve"> </w:t>
      </w:r>
      <w:r w:rsidRPr="006C6CCC">
        <w:rPr>
          <w:spacing w:val="-2"/>
        </w:rPr>
        <w:t>COURSE</w:t>
      </w:r>
    </w:p>
    <w:p w14:paraId="427712C4" w14:textId="77777777" w:rsidR="00A5775B" w:rsidRPr="006C6CCC" w:rsidRDefault="00000000">
      <w:pPr>
        <w:spacing w:line="275" w:lineRule="exact"/>
        <w:ind w:left="661" w:right="796"/>
        <w:jc w:val="center"/>
        <w:rPr>
          <w:i/>
          <w:sz w:val="24"/>
        </w:rPr>
      </w:pPr>
      <w:r w:rsidRPr="006C6CCC">
        <w:rPr>
          <w:i/>
          <w:color w:val="0000FF"/>
          <w:sz w:val="24"/>
        </w:rPr>
        <w:t>(joindre</w:t>
      </w:r>
      <w:r w:rsidRPr="006C6CCC">
        <w:rPr>
          <w:i/>
          <w:color w:val="0000FF"/>
          <w:spacing w:val="-8"/>
          <w:sz w:val="24"/>
        </w:rPr>
        <w:t xml:space="preserve"> </w:t>
      </w:r>
      <w:r w:rsidRPr="006C6CCC">
        <w:rPr>
          <w:i/>
          <w:color w:val="0000FF"/>
          <w:sz w:val="24"/>
        </w:rPr>
        <w:t>si</w:t>
      </w:r>
      <w:r w:rsidRPr="006C6CCC">
        <w:rPr>
          <w:i/>
          <w:color w:val="0000FF"/>
          <w:spacing w:val="-8"/>
          <w:sz w:val="24"/>
        </w:rPr>
        <w:t xml:space="preserve"> </w:t>
      </w:r>
      <w:r w:rsidRPr="006C6CCC">
        <w:rPr>
          <w:i/>
          <w:color w:val="0000FF"/>
          <w:sz w:val="24"/>
        </w:rPr>
        <w:t>possible</w:t>
      </w:r>
      <w:r w:rsidRPr="006C6CCC">
        <w:rPr>
          <w:i/>
          <w:color w:val="0000FF"/>
          <w:spacing w:val="-8"/>
          <w:sz w:val="24"/>
        </w:rPr>
        <w:t xml:space="preserve"> </w:t>
      </w:r>
      <w:r w:rsidRPr="006C6CCC">
        <w:rPr>
          <w:i/>
          <w:color w:val="0000FF"/>
          <w:sz w:val="24"/>
        </w:rPr>
        <w:t>un</w:t>
      </w:r>
      <w:r w:rsidRPr="006C6CCC">
        <w:rPr>
          <w:i/>
          <w:color w:val="0000FF"/>
          <w:spacing w:val="-8"/>
          <w:sz w:val="24"/>
        </w:rPr>
        <w:t xml:space="preserve"> </w:t>
      </w:r>
      <w:r w:rsidRPr="006C6CCC">
        <w:rPr>
          <w:i/>
          <w:color w:val="0000FF"/>
          <w:sz w:val="24"/>
        </w:rPr>
        <w:t>extrait</w:t>
      </w:r>
      <w:r w:rsidRPr="006C6CCC">
        <w:rPr>
          <w:i/>
          <w:color w:val="0000FF"/>
          <w:spacing w:val="-11"/>
          <w:sz w:val="24"/>
        </w:rPr>
        <w:t xml:space="preserve"> </w:t>
      </w:r>
      <w:r w:rsidRPr="006C6CCC">
        <w:rPr>
          <w:i/>
          <w:color w:val="0000FF"/>
          <w:sz w:val="24"/>
        </w:rPr>
        <w:t>de</w:t>
      </w:r>
      <w:r w:rsidRPr="006C6CCC">
        <w:rPr>
          <w:i/>
          <w:color w:val="0000FF"/>
          <w:spacing w:val="-8"/>
          <w:sz w:val="24"/>
        </w:rPr>
        <w:t xml:space="preserve"> </w:t>
      </w:r>
      <w:r w:rsidRPr="006C6CCC">
        <w:rPr>
          <w:i/>
          <w:color w:val="0000FF"/>
          <w:spacing w:val="-2"/>
          <w:sz w:val="24"/>
        </w:rPr>
        <w:t>carte)</w:t>
      </w:r>
    </w:p>
    <w:sectPr w:rsidR="00A5775B" w:rsidRPr="006C6CCC">
      <w:pgSz w:w="11910" w:h="16840"/>
      <w:pgMar w:top="1580" w:right="141" w:bottom="1140" w:left="283"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2C69" w14:textId="77777777" w:rsidR="007B57BA" w:rsidRDefault="007B57BA">
      <w:r>
        <w:separator/>
      </w:r>
    </w:p>
  </w:endnote>
  <w:endnote w:type="continuationSeparator" w:id="0">
    <w:p w14:paraId="3BFCF9AF" w14:textId="77777777" w:rsidR="007B57BA" w:rsidRDefault="007B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A113" w14:textId="77777777" w:rsidR="00A5775B" w:rsidRDefault="00000000">
    <w:pPr>
      <w:pStyle w:val="Corpsdetexte"/>
      <w:spacing w:line="14" w:lineRule="auto"/>
    </w:pPr>
    <w:r>
      <w:rPr>
        <w:noProof/>
      </w:rPr>
      <mc:AlternateContent>
        <mc:Choice Requires="wps">
          <w:drawing>
            <wp:anchor distT="0" distB="0" distL="0" distR="0" simplePos="0" relativeHeight="251657216" behindDoc="1" locked="0" layoutInCell="1" allowOverlap="1" wp14:anchorId="7668161E" wp14:editId="12256594">
              <wp:simplePos x="0" y="0"/>
              <wp:positionH relativeFrom="page">
                <wp:posOffset>889317</wp:posOffset>
              </wp:positionH>
              <wp:positionV relativeFrom="page">
                <wp:posOffset>9946287</wp:posOffset>
              </wp:positionV>
              <wp:extent cx="397129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67640"/>
                      </a:xfrm>
                      <a:prstGeom prst="rect">
                        <a:avLst/>
                      </a:prstGeom>
                    </wps:spPr>
                    <wps:txbx>
                      <w:txbxContent>
                        <w:p w14:paraId="7BCFE128" w14:textId="0DA788B8" w:rsidR="00A5775B" w:rsidRDefault="00000000">
                          <w:pPr>
                            <w:pStyle w:val="Corpsdetexte"/>
                            <w:spacing w:before="13"/>
                            <w:ind w:left="20"/>
                          </w:pPr>
                          <w:r>
                            <w:t>Avis</w:t>
                          </w:r>
                          <w:r>
                            <w:rPr>
                              <w:spacing w:val="-5"/>
                            </w:rPr>
                            <w:t xml:space="preserve"> </w:t>
                          </w:r>
                          <w:r>
                            <w:t>de</w:t>
                          </w:r>
                          <w:r>
                            <w:rPr>
                              <w:spacing w:val="-5"/>
                            </w:rPr>
                            <w:t xml:space="preserve"> </w:t>
                          </w:r>
                          <w:r>
                            <w:t>course</w:t>
                          </w:r>
                          <w:r>
                            <w:rPr>
                              <w:spacing w:val="-1"/>
                            </w:rPr>
                            <w:t xml:space="preserve"> </w:t>
                          </w:r>
                          <w:r>
                            <w:t>type</w:t>
                          </w:r>
                          <w:r>
                            <w:rPr>
                              <w:spacing w:val="-3"/>
                            </w:rPr>
                            <w:t xml:space="preserve"> </w:t>
                          </w:r>
                          <w:r w:rsidR="000E6E72">
                            <w:t>wingfoil</w:t>
                          </w:r>
                          <w:r w:rsidR="00A92780">
                            <w:t xml:space="preserve"> race 2025-25 version juillet 25</w:t>
                          </w:r>
                          <w:r>
                            <w:rPr>
                              <w:spacing w:val="-1"/>
                            </w:rPr>
                            <w:t xml:space="preserve"> </w:t>
                          </w:r>
                        </w:p>
                      </w:txbxContent>
                    </wps:txbx>
                    <wps:bodyPr wrap="square" lIns="0" tIns="0" rIns="0" bIns="0" rtlCol="0">
                      <a:noAutofit/>
                    </wps:bodyPr>
                  </wps:wsp>
                </a:graphicData>
              </a:graphic>
            </wp:anchor>
          </w:drawing>
        </mc:Choice>
        <mc:Fallback>
          <w:pict>
            <v:shapetype w14:anchorId="7668161E" id="_x0000_t202" coordsize="21600,21600" o:spt="202" path="m,l,21600r21600,l21600,xe">
              <v:stroke joinstyle="miter"/>
              <v:path gradientshapeok="t" o:connecttype="rect"/>
            </v:shapetype>
            <v:shape id="Textbox 6" o:spid="_x0000_s1027" type="#_x0000_t202" style="position:absolute;margin-left:70pt;margin-top:783.15pt;width:312.7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" filled="f" stroked="f">
              <v:textbox inset="0,0,0,0">
                <w:txbxContent>
                  <w:p w14:paraId="7BCFE128" w14:textId="0DA788B8" w:rsidR="00A5775B" w:rsidRDefault="00000000">
                    <w:pPr>
                      <w:pStyle w:val="Corpsdetexte"/>
                      <w:spacing w:before="13"/>
                      <w:ind w:left="20"/>
                    </w:pPr>
                    <w:r>
                      <w:t>Avis</w:t>
                    </w:r>
                    <w:r>
                      <w:rPr>
                        <w:spacing w:val="-5"/>
                      </w:rPr>
                      <w:t xml:space="preserve"> </w:t>
                    </w:r>
                    <w:r>
                      <w:t>de</w:t>
                    </w:r>
                    <w:r>
                      <w:rPr>
                        <w:spacing w:val="-5"/>
                      </w:rPr>
                      <w:t xml:space="preserve"> </w:t>
                    </w:r>
                    <w:r>
                      <w:t>course</w:t>
                    </w:r>
                    <w:r>
                      <w:rPr>
                        <w:spacing w:val="-1"/>
                      </w:rPr>
                      <w:t xml:space="preserve"> </w:t>
                    </w:r>
                    <w:r>
                      <w:t>type</w:t>
                    </w:r>
                    <w:r>
                      <w:rPr>
                        <w:spacing w:val="-3"/>
                      </w:rPr>
                      <w:t xml:space="preserve"> </w:t>
                    </w:r>
                    <w:r w:rsidR="000E6E72">
                      <w:t>wingfoil</w:t>
                    </w:r>
                    <w:r w:rsidR="00A92780">
                      <w:t xml:space="preserve"> race 2025-25 version juillet 25</w:t>
                    </w:r>
                    <w:r>
                      <w:rPr>
                        <w:spacing w:val="-1"/>
                      </w:rPr>
                      <w:t xml:space="preserve"> </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FB688CD" wp14:editId="58AAF67D">
              <wp:simplePos x="0" y="0"/>
              <wp:positionH relativeFrom="page">
                <wp:posOffset>6552818</wp:posOffset>
              </wp:positionH>
              <wp:positionV relativeFrom="page">
                <wp:posOffset>9946287</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E632C23" w14:textId="77777777" w:rsidR="00A5775B" w:rsidRDefault="00000000">
                          <w:pPr>
                            <w:pStyle w:val="Corpsdetex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B688CD" id="Textbox 7" o:spid="_x0000_s1028" type="#_x0000_t202" style="position:absolute;margin-left:515.95pt;margin-top:783.15pt;width:12.6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" filled="f" stroked="f">
              <v:textbox inset="0,0,0,0">
                <w:txbxContent>
                  <w:p w14:paraId="4E632C23" w14:textId="77777777" w:rsidR="00A5775B" w:rsidRDefault="00000000">
                    <w:pPr>
                      <w:pStyle w:val="Corpsdetex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2623" w14:textId="77777777" w:rsidR="007B57BA" w:rsidRDefault="007B57BA">
      <w:r>
        <w:separator/>
      </w:r>
    </w:p>
  </w:footnote>
  <w:footnote w:type="continuationSeparator" w:id="0">
    <w:p w14:paraId="0519D2D4" w14:textId="77777777" w:rsidR="007B57BA" w:rsidRDefault="007B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BD7"/>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 w15:restartNumberingAfterBreak="0">
    <w:nsid w:val="055A6FB2"/>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 w15:restartNumberingAfterBreak="0">
    <w:nsid w:val="075B59B6"/>
    <w:multiLevelType w:val="multilevel"/>
    <w:tmpl w:val="BF606696"/>
    <w:lvl w:ilvl="0">
      <w:start w:val="9"/>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hint="default"/>
        <w:spacing w:val="-2"/>
        <w:w w:val="99"/>
        <w:lang w:val="fr-FR" w:eastAsia="en-US" w:bidi="ar-SA"/>
      </w:rPr>
    </w:lvl>
    <w:lvl w:ilvl="2">
      <w:numFmt w:val="bullet"/>
      <w:lvlText w:val="-"/>
      <w:lvlJc w:val="left"/>
      <w:pPr>
        <w:ind w:left="2673" w:hanging="1276"/>
      </w:pPr>
      <w:rPr>
        <w:rFonts w:ascii="Arial" w:eastAsia="Arial" w:hAnsi="Arial" w:cs="Arial" w:hint="default"/>
        <w:b w:val="0"/>
        <w:bCs w:val="0"/>
        <w:i w:val="0"/>
        <w:iCs w:val="0"/>
        <w:spacing w:val="0"/>
        <w:w w:val="99"/>
        <w:sz w:val="21"/>
        <w:szCs w:val="21"/>
        <w:lang w:val="fr-FR" w:eastAsia="en-US" w:bidi="ar-SA"/>
      </w:rPr>
    </w:lvl>
    <w:lvl w:ilvl="3">
      <w:numFmt w:val="bullet"/>
      <w:lvlText w:val="•"/>
      <w:lvlJc w:val="left"/>
      <w:pPr>
        <w:ind w:left="4635" w:hanging="1276"/>
      </w:pPr>
      <w:rPr>
        <w:rFonts w:hint="default"/>
        <w:lang w:val="fr-FR" w:eastAsia="en-US" w:bidi="ar-SA"/>
      </w:rPr>
    </w:lvl>
    <w:lvl w:ilvl="4">
      <w:numFmt w:val="bullet"/>
      <w:lvlText w:val="•"/>
      <w:lvlJc w:val="left"/>
      <w:pPr>
        <w:ind w:left="5613" w:hanging="1276"/>
      </w:pPr>
      <w:rPr>
        <w:rFonts w:hint="default"/>
        <w:lang w:val="fr-FR" w:eastAsia="en-US" w:bidi="ar-SA"/>
      </w:rPr>
    </w:lvl>
    <w:lvl w:ilvl="5">
      <w:numFmt w:val="bullet"/>
      <w:lvlText w:val="•"/>
      <w:lvlJc w:val="left"/>
      <w:pPr>
        <w:ind w:left="6591" w:hanging="1276"/>
      </w:pPr>
      <w:rPr>
        <w:rFonts w:hint="default"/>
        <w:lang w:val="fr-FR" w:eastAsia="en-US" w:bidi="ar-SA"/>
      </w:rPr>
    </w:lvl>
    <w:lvl w:ilvl="6">
      <w:numFmt w:val="bullet"/>
      <w:lvlText w:val="•"/>
      <w:lvlJc w:val="left"/>
      <w:pPr>
        <w:ind w:left="7569" w:hanging="1276"/>
      </w:pPr>
      <w:rPr>
        <w:rFonts w:hint="default"/>
        <w:lang w:val="fr-FR" w:eastAsia="en-US" w:bidi="ar-SA"/>
      </w:rPr>
    </w:lvl>
    <w:lvl w:ilvl="7">
      <w:numFmt w:val="bullet"/>
      <w:lvlText w:val="•"/>
      <w:lvlJc w:val="left"/>
      <w:pPr>
        <w:ind w:left="8547" w:hanging="1276"/>
      </w:pPr>
      <w:rPr>
        <w:rFonts w:hint="default"/>
        <w:lang w:val="fr-FR" w:eastAsia="en-US" w:bidi="ar-SA"/>
      </w:rPr>
    </w:lvl>
    <w:lvl w:ilvl="8">
      <w:numFmt w:val="bullet"/>
      <w:lvlText w:val="•"/>
      <w:lvlJc w:val="left"/>
      <w:pPr>
        <w:ind w:left="9525" w:hanging="1276"/>
      </w:pPr>
      <w:rPr>
        <w:rFonts w:hint="default"/>
        <w:lang w:val="fr-FR" w:eastAsia="en-US" w:bidi="ar-SA"/>
      </w:rPr>
    </w:lvl>
  </w:abstractNum>
  <w:abstractNum w:abstractNumId="3" w15:restartNumberingAfterBreak="0">
    <w:nsid w:val="08D63023"/>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4" w15:restartNumberingAfterBreak="0">
    <w:nsid w:val="113B4045"/>
    <w:multiLevelType w:val="hybridMultilevel"/>
    <w:tmpl w:val="C4EC33EE"/>
    <w:lvl w:ilvl="0" w:tplc="BEE00920">
      <w:start w:val="1"/>
      <w:numFmt w:val="decimal"/>
      <w:lvlText w:val="%1."/>
      <w:lvlJc w:val="left"/>
      <w:pPr>
        <w:ind w:left="167" w:hanging="1016"/>
      </w:pPr>
      <w:rPr>
        <w:rFonts w:ascii="Arial" w:eastAsia="Arial" w:hAnsi="Arial" w:cs="Arial" w:hint="default"/>
        <w:b w:val="0"/>
        <w:bCs w:val="0"/>
        <w:i w:val="0"/>
        <w:iCs w:val="0"/>
        <w:color w:val="474EEC"/>
        <w:spacing w:val="-2"/>
        <w:w w:val="100"/>
        <w:sz w:val="20"/>
        <w:szCs w:val="20"/>
        <w:lang w:val="fr-FR" w:eastAsia="en-US" w:bidi="ar-SA"/>
      </w:rPr>
    </w:lvl>
    <w:lvl w:ilvl="1" w:tplc="53F2F4B8">
      <w:numFmt w:val="bullet"/>
      <w:lvlText w:val="•"/>
      <w:lvlJc w:val="left"/>
      <w:pPr>
        <w:ind w:left="1023" w:hanging="1016"/>
      </w:pPr>
      <w:rPr>
        <w:rFonts w:hint="default"/>
        <w:lang w:val="fr-FR" w:eastAsia="en-US" w:bidi="ar-SA"/>
      </w:rPr>
    </w:lvl>
    <w:lvl w:ilvl="2" w:tplc="F0F2365E">
      <w:numFmt w:val="bullet"/>
      <w:lvlText w:val="•"/>
      <w:lvlJc w:val="left"/>
      <w:pPr>
        <w:ind w:left="1886" w:hanging="1016"/>
      </w:pPr>
      <w:rPr>
        <w:rFonts w:hint="default"/>
        <w:lang w:val="fr-FR" w:eastAsia="en-US" w:bidi="ar-SA"/>
      </w:rPr>
    </w:lvl>
    <w:lvl w:ilvl="3" w:tplc="4386BC8E">
      <w:numFmt w:val="bullet"/>
      <w:lvlText w:val="•"/>
      <w:lvlJc w:val="left"/>
      <w:pPr>
        <w:ind w:left="2749" w:hanging="1016"/>
      </w:pPr>
      <w:rPr>
        <w:rFonts w:hint="default"/>
        <w:lang w:val="fr-FR" w:eastAsia="en-US" w:bidi="ar-SA"/>
      </w:rPr>
    </w:lvl>
    <w:lvl w:ilvl="4" w:tplc="07FCB2B6">
      <w:numFmt w:val="bullet"/>
      <w:lvlText w:val="•"/>
      <w:lvlJc w:val="left"/>
      <w:pPr>
        <w:ind w:left="3612" w:hanging="1016"/>
      </w:pPr>
      <w:rPr>
        <w:rFonts w:hint="default"/>
        <w:lang w:val="fr-FR" w:eastAsia="en-US" w:bidi="ar-SA"/>
      </w:rPr>
    </w:lvl>
    <w:lvl w:ilvl="5" w:tplc="722A1666">
      <w:numFmt w:val="bullet"/>
      <w:lvlText w:val="•"/>
      <w:lvlJc w:val="left"/>
      <w:pPr>
        <w:ind w:left="4476" w:hanging="1016"/>
      </w:pPr>
      <w:rPr>
        <w:rFonts w:hint="default"/>
        <w:lang w:val="fr-FR" w:eastAsia="en-US" w:bidi="ar-SA"/>
      </w:rPr>
    </w:lvl>
    <w:lvl w:ilvl="6" w:tplc="A310295C">
      <w:numFmt w:val="bullet"/>
      <w:lvlText w:val="•"/>
      <w:lvlJc w:val="left"/>
      <w:pPr>
        <w:ind w:left="5339" w:hanging="1016"/>
      </w:pPr>
      <w:rPr>
        <w:rFonts w:hint="default"/>
        <w:lang w:val="fr-FR" w:eastAsia="en-US" w:bidi="ar-SA"/>
      </w:rPr>
    </w:lvl>
    <w:lvl w:ilvl="7" w:tplc="3BE426F2">
      <w:numFmt w:val="bullet"/>
      <w:lvlText w:val="•"/>
      <w:lvlJc w:val="left"/>
      <w:pPr>
        <w:ind w:left="6202" w:hanging="1016"/>
      </w:pPr>
      <w:rPr>
        <w:rFonts w:hint="default"/>
        <w:lang w:val="fr-FR" w:eastAsia="en-US" w:bidi="ar-SA"/>
      </w:rPr>
    </w:lvl>
    <w:lvl w:ilvl="8" w:tplc="760638F6">
      <w:numFmt w:val="bullet"/>
      <w:lvlText w:val="•"/>
      <w:lvlJc w:val="left"/>
      <w:pPr>
        <w:ind w:left="7065" w:hanging="1016"/>
      </w:pPr>
      <w:rPr>
        <w:rFonts w:hint="default"/>
        <w:lang w:val="fr-FR" w:eastAsia="en-US" w:bidi="ar-SA"/>
      </w:rPr>
    </w:lvl>
  </w:abstractNum>
  <w:abstractNum w:abstractNumId="5" w15:restartNumberingAfterBreak="0">
    <w:nsid w:val="18034D9B"/>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6" w15:restartNumberingAfterBreak="0">
    <w:nsid w:val="1A167DD2"/>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7" w15:restartNumberingAfterBreak="0">
    <w:nsid w:val="1C2729F7"/>
    <w:multiLevelType w:val="hybridMultilevel"/>
    <w:tmpl w:val="498A92B2"/>
    <w:lvl w:ilvl="0" w:tplc="5824CA0C">
      <w:start w:val="1"/>
      <w:numFmt w:val="lowerLetter"/>
      <w:lvlText w:val="%1."/>
      <w:lvlJc w:val="left"/>
      <w:pPr>
        <w:ind w:left="605" w:hanging="496"/>
      </w:pPr>
      <w:rPr>
        <w:rFonts w:ascii="Arial" w:eastAsia="Arial" w:hAnsi="Arial" w:cs="Arial" w:hint="default"/>
        <w:b w:val="0"/>
        <w:bCs w:val="0"/>
        <w:i w:val="0"/>
        <w:iCs w:val="0"/>
        <w:spacing w:val="-2"/>
        <w:w w:val="100"/>
        <w:sz w:val="20"/>
        <w:szCs w:val="20"/>
        <w:lang w:val="fr-FR" w:eastAsia="en-US" w:bidi="ar-SA"/>
      </w:rPr>
    </w:lvl>
    <w:lvl w:ilvl="1" w:tplc="A1C0AE16">
      <w:numFmt w:val="bullet"/>
      <w:lvlText w:val="-"/>
      <w:lvlJc w:val="left"/>
      <w:pPr>
        <w:ind w:left="559" w:hanging="271"/>
      </w:pPr>
      <w:rPr>
        <w:rFonts w:ascii="Arial" w:eastAsia="Arial" w:hAnsi="Arial" w:cs="Arial" w:hint="default"/>
        <w:b w:val="0"/>
        <w:bCs w:val="0"/>
        <w:i w:val="0"/>
        <w:iCs w:val="0"/>
        <w:spacing w:val="0"/>
        <w:w w:val="99"/>
        <w:sz w:val="20"/>
        <w:szCs w:val="20"/>
        <w:lang w:val="fr-FR" w:eastAsia="en-US" w:bidi="ar-SA"/>
      </w:rPr>
    </w:lvl>
    <w:lvl w:ilvl="2" w:tplc="169CB5BA">
      <w:numFmt w:val="bullet"/>
      <w:lvlText w:val="•"/>
      <w:lvlJc w:val="left"/>
      <w:pPr>
        <w:ind w:left="1910" w:hanging="360"/>
      </w:pPr>
      <w:rPr>
        <w:rFonts w:ascii="Arial" w:eastAsia="Arial" w:hAnsi="Arial" w:cs="Arial" w:hint="default"/>
        <w:b w:val="0"/>
        <w:bCs w:val="0"/>
        <w:i w:val="0"/>
        <w:iCs w:val="0"/>
        <w:spacing w:val="0"/>
        <w:w w:val="131"/>
        <w:sz w:val="20"/>
        <w:szCs w:val="20"/>
        <w:lang w:val="fr-FR" w:eastAsia="en-US" w:bidi="ar-SA"/>
      </w:rPr>
    </w:lvl>
    <w:lvl w:ilvl="3" w:tplc="12860620">
      <w:numFmt w:val="bullet"/>
      <w:lvlText w:val="•"/>
      <w:lvlJc w:val="left"/>
      <w:pPr>
        <w:ind w:left="2771" w:hanging="360"/>
      </w:pPr>
      <w:rPr>
        <w:rFonts w:hint="default"/>
        <w:lang w:val="fr-FR" w:eastAsia="en-US" w:bidi="ar-SA"/>
      </w:rPr>
    </w:lvl>
    <w:lvl w:ilvl="4" w:tplc="4E9E7F0A">
      <w:numFmt w:val="bullet"/>
      <w:lvlText w:val="•"/>
      <w:lvlJc w:val="left"/>
      <w:pPr>
        <w:ind w:left="3623" w:hanging="360"/>
      </w:pPr>
      <w:rPr>
        <w:rFonts w:hint="default"/>
        <w:lang w:val="fr-FR" w:eastAsia="en-US" w:bidi="ar-SA"/>
      </w:rPr>
    </w:lvl>
    <w:lvl w:ilvl="5" w:tplc="229C43BE">
      <w:numFmt w:val="bullet"/>
      <w:lvlText w:val="•"/>
      <w:lvlJc w:val="left"/>
      <w:pPr>
        <w:ind w:left="4475" w:hanging="360"/>
      </w:pPr>
      <w:rPr>
        <w:rFonts w:hint="default"/>
        <w:lang w:val="fr-FR" w:eastAsia="en-US" w:bidi="ar-SA"/>
      </w:rPr>
    </w:lvl>
    <w:lvl w:ilvl="6" w:tplc="34E6B746">
      <w:numFmt w:val="bullet"/>
      <w:lvlText w:val="•"/>
      <w:lvlJc w:val="left"/>
      <w:pPr>
        <w:ind w:left="5327" w:hanging="360"/>
      </w:pPr>
      <w:rPr>
        <w:rFonts w:hint="default"/>
        <w:lang w:val="fr-FR" w:eastAsia="en-US" w:bidi="ar-SA"/>
      </w:rPr>
    </w:lvl>
    <w:lvl w:ilvl="7" w:tplc="70528D20">
      <w:numFmt w:val="bullet"/>
      <w:lvlText w:val="•"/>
      <w:lvlJc w:val="left"/>
      <w:pPr>
        <w:ind w:left="6179" w:hanging="360"/>
      </w:pPr>
      <w:rPr>
        <w:rFonts w:hint="default"/>
        <w:lang w:val="fr-FR" w:eastAsia="en-US" w:bidi="ar-SA"/>
      </w:rPr>
    </w:lvl>
    <w:lvl w:ilvl="8" w:tplc="9D38E61C">
      <w:numFmt w:val="bullet"/>
      <w:lvlText w:val="•"/>
      <w:lvlJc w:val="left"/>
      <w:pPr>
        <w:ind w:left="7031" w:hanging="360"/>
      </w:pPr>
      <w:rPr>
        <w:rFonts w:hint="default"/>
        <w:lang w:val="fr-FR" w:eastAsia="en-US" w:bidi="ar-SA"/>
      </w:rPr>
    </w:lvl>
  </w:abstractNum>
  <w:abstractNum w:abstractNumId="8" w15:restartNumberingAfterBreak="0">
    <w:nsid w:val="1DDA7578"/>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9" w15:restartNumberingAfterBreak="0">
    <w:nsid w:val="336B5147"/>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0" w15:restartNumberingAfterBreak="0">
    <w:nsid w:val="3F0E2A8E"/>
    <w:multiLevelType w:val="hybridMultilevel"/>
    <w:tmpl w:val="99722488"/>
    <w:lvl w:ilvl="0" w:tplc="D53A8DEA">
      <w:start w:val="1"/>
      <w:numFmt w:val="lowerLetter"/>
      <w:lvlText w:val="%1."/>
      <w:lvlJc w:val="left"/>
      <w:pPr>
        <w:ind w:left="629" w:hanging="480"/>
      </w:pPr>
      <w:rPr>
        <w:rFonts w:ascii="Arial" w:eastAsia="Arial" w:hAnsi="Arial" w:cs="Arial" w:hint="default"/>
        <w:b w:val="0"/>
        <w:bCs w:val="0"/>
        <w:i w:val="0"/>
        <w:iCs w:val="0"/>
        <w:spacing w:val="-2"/>
        <w:w w:val="100"/>
        <w:sz w:val="20"/>
        <w:szCs w:val="20"/>
        <w:lang w:val="fr-FR" w:eastAsia="en-US" w:bidi="ar-SA"/>
      </w:rPr>
    </w:lvl>
    <w:lvl w:ilvl="1" w:tplc="AE7089FA">
      <w:numFmt w:val="bullet"/>
      <w:lvlText w:val="•"/>
      <w:lvlJc w:val="left"/>
      <w:pPr>
        <w:ind w:left="604" w:hanging="286"/>
      </w:pPr>
      <w:rPr>
        <w:rFonts w:ascii="Arial" w:eastAsia="Arial" w:hAnsi="Arial" w:cs="Arial" w:hint="default"/>
        <w:b w:val="0"/>
        <w:bCs w:val="0"/>
        <w:i w:val="0"/>
        <w:iCs w:val="0"/>
        <w:spacing w:val="0"/>
        <w:w w:val="131"/>
        <w:sz w:val="20"/>
        <w:szCs w:val="20"/>
        <w:lang w:val="fr-FR" w:eastAsia="en-US" w:bidi="ar-SA"/>
      </w:rPr>
    </w:lvl>
    <w:lvl w:ilvl="2" w:tplc="A5427AB2">
      <w:numFmt w:val="bullet"/>
      <w:lvlText w:val="•"/>
      <w:lvlJc w:val="left"/>
      <w:pPr>
        <w:ind w:left="1629" w:hanging="286"/>
      </w:pPr>
      <w:rPr>
        <w:rFonts w:hint="default"/>
        <w:lang w:val="fr-FR" w:eastAsia="en-US" w:bidi="ar-SA"/>
      </w:rPr>
    </w:lvl>
    <w:lvl w:ilvl="3" w:tplc="A4E67EAA">
      <w:numFmt w:val="bullet"/>
      <w:lvlText w:val="•"/>
      <w:lvlJc w:val="left"/>
      <w:pPr>
        <w:ind w:left="2639" w:hanging="286"/>
      </w:pPr>
      <w:rPr>
        <w:rFonts w:hint="default"/>
        <w:lang w:val="fr-FR" w:eastAsia="en-US" w:bidi="ar-SA"/>
      </w:rPr>
    </w:lvl>
    <w:lvl w:ilvl="4" w:tplc="A8148526">
      <w:numFmt w:val="bullet"/>
      <w:lvlText w:val="•"/>
      <w:lvlJc w:val="left"/>
      <w:pPr>
        <w:ind w:left="3649" w:hanging="286"/>
      </w:pPr>
      <w:rPr>
        <w:rFonts w:hint="default"/>
        <w:lang w:val="fr-FR" w:eastAsia="en-US" w:bidi="ar-SA"/>
      </w:rPr>
    </w:lvl>
    <w:lvl w:ilvl="5" w:tplc="6CB4920C">
      <w:numFmt w:val="bullet"/>
      <w:lvlText w:val="•"/>
      <w:lvlJc w:val="left"/>
      <w:pPr>
        <w:ind w:left="4658" w:hanging="286"/>
      </w:pPr>
      <w:rPr>
        <w:rFonts w:hint="default"/>
        <w:lang w:val="fr-FR" w:eastAsia="en-US" w:bidi="ar-SA"/>
      </w:rPr>
    </w:lvl>
    <w:lvl w:ilvl="6" w:tplc="812E6712">
      <w:numFmt w:val="bullet"/>
      <w:lvlText w:val="•"/>
      <w:lvlJc w:val="left"/>
      <w:pPr>
        <w:ind w:left="5668" w:hanging="286"/>
      </w:pPr>
      <w:rPr>
        <w:rFonts w:hint="default"/>
        <w:lang w:val="fr-FR" w:eastAsia="en-US" w:bidi="ar-SA"/>
      </w:rPr>
    </w:lvl>
    <w:lvl w:ilvl="7" w:tplc="82D21A6C">
      <w:numFmt w:val="bullet"/>
      <w:lvlText w:val="•"/>
      <w:lvlJc w:val="left"/>
      <w:pPr>
        <w:ind w:left="6678" w:hanging="286"/>
      </w:pPr>
      <w:rPr>
        <w:rFonts w:hint="default"/>
        <w:lang w:val="fr-FR" w:eastAsia="en-US" w:bidi="ar-SA"/>
      </w:rPr>
    </w:lvl>
    <w:lvl w:ilvl="8" w:tplc="16C02CA8">
      <w:numFmt w:val="bullet"/>
      <w:lvlText w:val="•"/>
      <w:lvlJc w:val="left"/>
      <w:pPr>
        <w:ind w:left="7687" w:hanging="286"/>
      </w:pPr>
      <w:rPr>
        <w:rFonts w:hint="default"/>
        <w:lang w:val="fr-FR" w:eastAsia="en-US" w:bidi="ar-SA"/>
      </w:rPr>
    </w:lvl>
  </w:abstractNum>
  <w:abstractNum w:abstractNumId="11" w15:restartNumberingAfterBreak="0">
    <w:nsid w:val="42516260"/>
    <w:multiLevelType w:val="multilevel"/>
    <w:tmpl w:val="668C6912"/>
    <w:lvl w:ilvl="0">
      <w:start w:val="4"/>
      <w:numFmt w:val="decimal"/>
      <w:lvlText w:val="%1"/>
      <w:lvlJc w:val="left"/>
      <w:pPr>
        <w:ind w:left="420" w:hanging="420"/>
      </w:pPr>
      <w:rPr>
        <w:rFonts w:hint="default"/>
        <w:color w:val="FF0000"/>
      </w:rPr>
    </w:lvl>
    <w:lvl w:ilvl="1">
      <w:start w:val="2"/>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4F81BD" w:themeColor="accent1"/>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2" w15:restartNumberingAfterBreak="0">
    <w:nsid w:val="44122244"/>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3" w15:restartNumberingAfterBreak="0">
    <w:nsid w:val="47B3534D"/>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4" w15:restartNumberingAfterBreak="0">
    <w:nsid w:val="493400F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5" w15:restartNumberingAfterBreak="0">
    <w:nsid w:val="4B6E79C4"/>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6" w15:restartNumberingAfterBreak="0">
    <w:nsid w:val="51EE4D4E"/>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7" w15:restartNumberingAfterBreak="0">
    <w:nsid w:val="57674AF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8" w15:restartNumberingAfterBreak="0">
    <w:nsid w:val="5DB40E5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9" w15:restartNumberingAfterBreak="0">
    <w:nsid w:val="5FBF67B9"/>
    <w:multiLevelType w:val="multilevel"/>
    <w:tmpl w:val="FF842270"/>
    <w:lvl w:ilvl="0">
      <w:start w:val="14"/>
      <w:numFmt w:val="decimal"/>
      <w:lvlText w:val="%1"/>
      <w:lvlJc w:val="left"/>
      <w:pPr>
        <w:ind w:left="1953" w:hanging="1276"/>
      </w:pPr>
      <w:rPr>
        <w:rFonts w:hint="default"/>
        <w:lang w:val="fr-FR" w:eastAsia="en-US" w:bidi="ar-SA"/>
      </w:rPr>
    </w:lvl>
    <w:lvl w:ilvl="1">
      <w:start w:val="3"/>
      <w:numFmt w:val="decimal"/>
      <w:lvlText w:val="%1.%2"/>
      <w:lvlJc w:val="left"/>
      <w:pPr>
        <w:ind w:left="1953" w:hanging="1276"/>
      </w:pPr>
      <w:rPr>
        <w:rFonts w:hint="default"/>
        <w:spacing w:val="-2"/>
        <w:w w:val="99"/>
        <w:lang w:val="fr-FR" w:eastAsia="en-US" w:bidi="ar-SA"/>
      </w:rPr>
    </w:lvl>
    <w:lvl w:ilvl="2">
      <w:start w:val="2"/>
      <w:numFmt w:val="lowerLetter"/>
      <w:lvlText w:val="%3)"/>
      <w:lvlJc w:val="left"/>
      <w:pPr>
        <w:ind w:left="1953" w:hanging="220"/>
      </w:pPr>
      <w:rPr>
        <w:rFonts w:ascii="Arial" w:eastAsia="Arial" w:hAnsi="Arial" w:cs="Arial" w:hint="default"/>
        <w:b w:val="0"/>
        <w:bCs w:val="0"/>
        <w:i w:val="0"/>
        <w:iCs w:val="0"/>
        <w:spacing w:val="-2"/>
        <w:w w:val="100"/>
        <w:sz w:val="20"/>
        <w:szCs w:val="20"/>
        <w:lang w:val="fr-FR" w:eastAsia="en-US" w:bidi="ar-SA"/>
      </w:rPr>
    </w:lvl>
    <w:lvl w:ilvl="3">
      <w:numFmt w:val="bullet"/>
      <w:lvlText w:val="•"/>
      <w:lvlJc w:val="left"/>
      <w:pPr>
        <w:ind w:left="4816" w:hanging="220"/>
      </w:pPr>
      <w:rPr>
        <w:rFonts w:hint="default"/>
        <w:lang w:val="fr-FR" w:eastAsia="en-US" w:bidi="ar-SA"/>
      </w:rPr>
    </w:lvl>
    <w:lvl w:ilvl="4">
      <w:numFmt w:val="bullet"/>
      <w:lvlText w:val="•"/>
      <w:lvlJc w:val="left"/>
      <w:pPr>
        <w:ind w:left="5768" w:hanging="220"/>
      </w:pPr>
      <w:rPr>
        <w:rFonts w:hint="default"/>
        <w:lang w:val="fr-FR" w:eastAsia="en-US" w:bidi="ar-SA"/>
      </w:rPr>
    </w:lvl>
    <w:lvl w:ilvl="5">
      <w:numFmt w:val="bullet"/>
      <w:lvlText w:val="•"/>
      <w:lvlJc w:val="left"/>
      <w:pPr>
        <w:ind w:left="6720" w:hanging="220"/>
      </w:pPr>
      <w:rPr>
        <w:rFonts w:hint="default"/>
        <w:lang w:val="fr-FR" w:eastAsia="en-US" w:bidi="ar-SA"/>
      </w:rPr>
    </w:lvl>
    <w:lvl w:ilvl="6">
      <w:numFmt w:val="bullet"/>
      <w:lvlText w:val="•"/>
      <w:lvlJc w:val="left"/>
      <w:pPr>
        <w:ind w:left="7672" w:hanging="220"/>
      </w:pPr>
      <w:rPr>
        <w:rFonts w:hint="default"/>
        <w:lang w:val="fr-FR" w:eastAsia="en-US" w:bidi="ar-SA"/>
      </w:rPr>
    </w:lvl>
    <w:lvl w:ilvl="7">
      <w:numFmt w:val="bullet"/>
      <w:lvlText w:val="•"/>
      <w:lvlJc w:val="left"/>
      <w:pPr>
        <w:ind w:left="8624" w:hanging="220"/>
      </w:pPr>
      <w:rPr>
        <w:rFonts w:hint="default"/>
        <w:lang w:val="fr-FR" w:eastAsia="en-US" w:bidi="ar-SA"/>
      </w:rPr>
    </w:lvl>
    <w:lvl w:ilvl="8">
      <w:numFmt w:val="bullet"/>
      <w:lvlText w:val="•"/>
      <w:lvlJc w:val="left"/>
      <w:pPr>
        <w:ind w:left="9576" w:hanging="220"/>
      </w:pPr>
      <w:rPr>
        <w:rFonts w:hint="default"/>
        <w:lang w:val="fr-FR" w:eastAsia="en-US" w:bidi="ar-SA"/>
      </w:rPr>
    </w:lvl>
  </w:abstractNum>
  <w:abstractNum w:abstractNumId="20" w15:restartNumberingAfterBreak="0">
    <w:nsid w:val="657751A8"/>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1" w15:restartNumberingAfterBreak="0">
    <w:nsid w:val="69203430"/>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2" w15:restartNumberingAfterBreak="0">
    <w:nsid w:val="6C204795"/>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3" w15:restartNumberingAfterBreak="0">
    <w:nsid w:val="6FED3231"/>
    <w:multiLevelType w:val="hybridMultilevel"/>
    <w:tmpl w:val="5D420E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C747EA"/>
    <w:multiLevelType w:val="multilevel"/>
    <w:tmpl w:val="4C7A6200"/>
    <w:lvl w:ilvl="0">
      <w:start w:val="8"/>
      <w:numFmt w:val="decimal"/>
      <w:lvlText w:val="%1"/>
      <w:lvlJc w:val="left"/>
      <w:pPr>
        <w:ind w:left="1953" w:hanging="1276"/>
      </w:pPr>
      <w:rPr>
        <w:rFonts w:hint="default"/>
        <w:lang w:val="fr-FR" w:eastAsia="en-US" w:bidi="ar-SA"/>
      </w:rPr>
    </w:lvl>
    <w:lvl w:ilvl="1">
      <w:start w:val="2"/>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numFmt w:val="bullet"/>
      <w:lvlText w:val="•"/>
      <w:lvlJc w:val="left"/>
      <w:pPr>
        <w:ind w:left="3864" w:hanging="1276"/>
      </w:pPr>
      <w:rPr>
        <w:rFonts w:hint="default"/>
        <w:lang w:val="fr-FR" w:eastAsia="en-US" w:bidi="ar-SA"/>
      </w:rPr>
    </w:lvl>
    <w:lvl w:ilvl="3">
      <w:numFmt w:val="bullet"/>
      <w:lvlText w:val="•"/>
      <w:lvlJc w:val="left"/>
      <w:pPr>
        <w:ind w:left="4816" w:hanging="1276"/>
      </w:pPr>
      <w:rPr>
        <w:rFonts w:hint="default"/>
        <w:lang w:val="fr-FR" w:eastAsia="en-US" w:bidi="ar-SA"/>
      </w:rPr>
    </w:lvl>
    <w:lvl w:ilvl="4">
      <w:numFmt w:val="bullet"/>
      <w:lvlText w:val="•"/>
      <w:lvlJc w:val="left"/>
      <w:pPr>
        <w:ind w:left="5768" w:hanging="1276"/>
      </w:pPr>
      <w:rPr>
        <w:rFonts w:hint="default"/>
        <w:lang w:val="fr-FR" w:eastAsia="en-US" w:bidi="ar-SA"/>
      </w:rPr>
    </w:lvl>
    <w:lvl w:ilvl="5">
      <w:numFmt w:val="bullet"/>
      <w:lvlText w:val="•"/>
      <w:lvlJc w:val="left"/>
      <w:pPr>
        <w:ind w:left="6720" w:hanging="1276"/>
      </w:pPr>
      <w:rPr>
        <w:rFonts w:hint="default"/>
        <w:lang w:val="fr-FR" w:eastAsia="en-US" w:bidi="ar-SA"/>
      </w:rPr>
    </w:lvl>
    <w:lvl w:ilvl="6">
      <w:numFmt w:val="bullet"/>
      <w:lvlText w:val="•"/>
      <w:lvlJc w:val="left"/>
      <w:pPr>
        <w:ind w:left="7672" w:hanging="1276"/>
      </w:pPr>
      <w:rPr>
        <w:rFonts w:hint="default"/>
        <w:lang w:val="fr-FR" w:eastAsia="en-US" w:bidi="ar-SA"/>
      </w:rPr>
    </w:lvl>
    <w:lvl w:ilvl="7">
      <w:numFmt w:val="bullet"/>
      <w:lvlText w:val="•"/>
      <w:lvlJc w:val="left"/>
      <w:pPr>
        <w:ind w:left="8624" w:hanging="1276"/>
      </w:pPr>
      <w:rPr>
        <w:rFonts w:hint="default"/>
        <w:lang w:val="fr-FR" w:eastAsia="en-US" w:bidi="ar-SA"/>
      </w:rPr>
    </w:lvl>
    <w:lvl w:ilvl="8">
      <w:numFmt w:val="bullet"/>
      <w:lvlText w:val="•"/>
      <w:lvlJc w:val="left"/>
      <w:pPr>
        <w:ind w:left="9576" w:hanging="1276"/>
      </w:pPr>
      <w:rPr>
        <w:rFonts w:hint="default"/>
        <w:lang w:val="fr-FR" w:eastAsia="en-US" w:bidi="ar-SA"/>
      </w:rPr>
    </w:lvl>
  </w:abstractNum>
  <w:abstractNum w:abstractNumId="25" w15:restartNumberingAfterBreak="0">
    <w:nsid w:val="739B4173"/>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6" w15:restartNumberingAfterBreak="0">
    <w:nsid w:val="77BB193F"/>
    <w:multiLevelType w:val="hybridMultilevel"/>
    <w:tmpl w:val="7644B034"/>
    <w:lvl w:ilvl="0" w:tplc="37BEDB1E">
      <w:numFmt w:val="bullet"/>
      <w:lvlText w:val="-"/>
      <w:lvlJc w:val="left"/>
      <w:pPr>
        <w:ind w:left="889" w:hanging="120"/>
      </w:pPr>
      <w:rPr>
        <w:rFonts w:ascii="Arial" w:eastAsia="Arial" w:hAnsi="Arial" w:cs="Arial" w:hint="default"/>
        <w:b w:val="0"/>
        <w:bCs w:val="0"/>
        <w:i w:val="0"/>
        <w:iCs w:val="0"/>
        <w:spacing w:val="0"/>
        <w:w w:val="99"/>
        <w:sz w:val="20"/>
        <w:szCs w:val="20"/>
        <w:lang w:val="fr-FR" w:eastAsia="en-US" w:bidi="ar-SA"/>
      </w:rPr>
    </w:lvl>
    <w:lvl w:ilvl="1" w:tplc="88D2610A">
      <w:numFmt w:val="bullet"/>
      <w:lvlText w:val="•"/>
      <w:lvlJc w:val="left"/>
      <w:pPr>
        <w:ind w:left="1762" w:hanging="120"/>
      </w:pPr>
      <w:rPr>
        <w:rFonts w:hint="default"/>
        <w:lang w:val="fr-FR" w:eastAsia="en-US" w:bidi="ar-SA"/>
      </w:rPr>
    </w:lvl>
    <w:lvl w:ilvl="2" w:tplc="10BE9654">
      <w:numFmt w:val="bullet"/>
      <w:lvlText w:val="•"/>
      <w:lvlJc w:val="left"/>
      <w:pPr>
        <w:ind w:left="2645" w:hanging="120"/>
      </w:pPr>
      <w:rPr>
        <w:rFonts w:hint="default"/>
        <w:lang w:val="fr-FR" w:eastAsia="en-US" w:bidi="ar-SA"/>
      </w:rPr>
    </w:lvl>
    <w:lvl w:ilvl="3" w:tplc="B762AA58">
      <w:numFmt w:val="bullet"/>
      <w:lvlText w:val="•"/>
      <w:lvlJc w:val="left"/>
      <w:pPr>
        <w:ind w:left="3528" w:hanging="120"/>
      </w:pPr>
      <w:rPr>
        <w:rFonts w:hint="default"/>
        <w:lang w:val="fr-FR" w:eastAsia="en-US" w:bidi="ar-SA"/>
      </w:rPr>
    </w:lvl>
    <w:lvl w:ilvl="4" w:tplc="89D65450">
      <w:numFmt w:val="bullet"/>
      <w:lvlText w:val="•"/>
      <w:lvlJc w:val="left"/>
      <w:pPr>
        <w:ind w:left="4410" w:hanging="120"/>
      </w:pPr>
      <w:rPr>
        <w:rFonts w:hint="default"/>
        <w:lang w:val="fr-FR" w:eastAsia="en-US" w:bidi="ar-SA"/>
      </w:rPr>
    </w:lvl>
    <w:lvl w:ilvl="5" w:tplc="18F4A5B2">
      <w:numFmt w:val="bullet"/>
      <w:lvlText w:val="•"/>
      <w:lvlJc w:val="left"/>
      <w:pPr>
        <w:ind w:left="5293" w:hanging="120"/>
      </w:pPr>
      <w:rPr>
        <w:rFonts w:hint="default"/>
        <w:lang w:val="fr-FR" w:eastAsia="en-US" w:bidi="ar-SA"/>
      </w:rPr>
    </w:lvl>
    <w:lvl w:ilvl="6" w:tplc="4CD6FCE6">
      <w:numFmt w:val="bullet"/>
      <w:lvlText w:val="•"/>
      <w:lvlJc w:val="left"/>
      <w:pPr>
        <w:ind w:left="6176" w:hanging="120"/>
      </w:pPr>
      <w:rPr>
        <w:rFonts w:hint="default"/>
        <w:lang w:val="fr-FR" w:eastAsia="en-US" w:bidi="ar-SA"/>
      </w:rPr>
    </w:lvl>
    <w:lvl w:ilvl="7" w:tplc="93C6AE2E">
      <w:numFmt w:val="bullet"/>
      <w:lvlText w:val="•"/>
      <w:lvlJc w:val="left"/>
      <w:pPr>
        <w:ind w:left="7058" w:hanging="120"/>
      </w:pPr>
      <w:rPr>
        <w:rFonts w:hint="default"/>
        <w:lang w:val="fr-FR" w:eastAsia="en-US" w:bidi="ar-SA"/>
      </w:rPr>
    </w:lvl>
    <w:lvl w:ilvl="8" w:tplc="CC0C7516">
      <w:numFmt w:val="bullet"/>
      <w:lvlText w:val="•"/>
      <w:lvlJc w:val="left"/>
      <w:pPr>
        <w:ind w:left="7941" w:hanging="120"/>
      </w:pPr>
      <w:rPr>
        <w:rFonts w:hint="default"/>
        <w:lang w:val="fr-FR" w:eastAsia="en-US" w:bidi="ar-SA"/>
      </w:rPr>
    </w:lvl>
  </w:abstractNum>
  <w:num w:numId="1" w16cid:durableId="908344174">
    <w:abstractNumId w:val="19"/>
  </w:num>
  <w:num w:numId="2" w16cid:durableId="1852185058">
    <w:abstractNumId w:val="2"/>
  </w:num>
  <w:num w:numId="3" w16cid:durableId="1251813134">
    <w:abstractNumId w:val="24"/>
  </w:num>
  <w:num w:numId="4" w16cid:durableId="839466631">
    <w:abstractNumId w:val="7"/>
  </w:num>
  <w:num w:numId="5" w16cid:durableId="737021203">
    <w:abstractNumId w:val="26"/>
  </w:num>
  <w:num w:numId="6" w16cid:durableId="2079161849">
    <w:abstractNumId w:val="10"/>
  </w:num>
  <w:num w:numId="7" w16cid:durableId="983048391">
    <w:abstractNumId w:val="13"/>
  </w:num>
  <w:num w:numId="8" w16cid:durableId="779447266">
    <w:abstractNumId w:val="4"/>
  </w:num>
  <w:num w:numId="9" w16cid:durableId="2124375434">
    <w:abstractNumId w:val="23"/>
  </w:num>
  <w:num w:numId="10" w16cid:durableId="632760466">
    <w:abstractNumId w:val="15"/>
  </w:num>
  <w:num w:numId="11" w16cid:durableId="1881671540">
    <w:abstractNumId w:val="11"/>
  </w:num>
  <w:num w:numId="12" w16cid:durableId="551892396">
    <w:abstractNumId w:val="17"/>
  </w:num>
  <w:num w:numId="13" w16cid:durableId="1338998570">
    <w:abstractNumId w:val="12"/>
  </w:num>
  <w:num w:numId="14" w16cid:durableId="1476213370">
    <w:abstractNumId w:val="20"/>
  </w:num>
  <w:num w:numId="15" w16cid:durableId="1623611585">
    <w:abstractNumId w:val="22"/>
  </w:num>
  <w:num w:numId="16" w16cid:durableId="217087457">
    <w:abstractNumId w:val="25"/>
  </w:num>
  <w:num w:numId="17" w16cid:durableId="1375691601">
    <w:abstractNumId w:val="1"/>
  </w:num>
  <w:num w:numId="18" w16cid:durableId="1206137449">
    <w:abstractNumId w:val="18"/>
  </w:num>
  <w:num w:numId="19" w16cid:durableId="1816532561">
    <w:abstractNumId w:val="16"/>
  </w:num>
  <w:num w:numId="20" w16cid:durableId="1047724875">
    <w:abstractNumId w:val="8"/>
  </w:num>
  <w:num w:numId="21" w16cid:durableId="1729106482">
    <w:abstractNumId w:val="5"/>
  </w:num>
  <w:num w:numId="22" w16cid:durableId="863177078">
    <w:abstractNumId w:val="6"/>
  </w:num>
  <w:num w:numId="23" w16cid:durableId="1578128420">
    <w:abstractNumId w:val="9"/>
  </w:num>
  <w:num w:numId="24" w16cid:durableId="14504130">
    <w:abstractNumId w:val="0"/>
  </w:num>
  <w:num w:numId="25" w16cid:durableId="2063821414">
    <w:abstractNumId w:val="3"/>
  </w:num>
  <w:num w:numId="26" w16cid:durableId="1690830807">
    <w:abstractNumId w:val="21"/>
  </w:num>
  <w:num w:numId="27" w16cid:durableId="87150446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NARD PORTE">
    <w15:presenceInfo w15:providerId="AD" w15:userId="S::Bernard.PORTE@grand-insep.fr::9e237161-ed9a-439e-bae7-38fea5945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5B"/>
    <w:rsid w:val="00030544"/>
    <w:rsid w:val="000A5768"/>
    <w:rsid w:val="000E6E72"/>
    <w:rsid w:val="00296C28"/>
    <w:rsid w:val="003071E3"/>
    <w:rsid w:val="00325ABA"/>
    <w:rsid w:val="00331644"/>
    <w:rsid w:val="00375018"/>
    <w:rsid w:val="003D6E41"/>
    <w:rsid w:val="004E7D82"/>
    <w:rsid w:val="00544DB1"/>
    <w:rsid w:val="00551040"/>
    <w:rsid w:val="0058387D"/>
    <w:rsid w:val="006B0F65"/>
    <w:rsid w:val="006C6CCC"/>
    <w:rsid w:val="00747AFF"/>
    <w:rsid w:val="007B57BA"/>
    <w:rsid w:val="00822231"/>
    <w:rsid w:val="008579C1"/>
    <w:rsid w:val="008D5636"/>
    <w:rsid w:val="009E53E2"/>
    <w:rsid w:val="00A06FEA"/>
    <w:rsid w:val="00A5775B"/>
    <w:rsid w:val="00A92780"/>
    <w:rsid w:val="00B60CBA"/>
    <w:rsid w:val="00BD0224"/>
    <w:rsid w:val="00BE00AA"/>
    <w:rsid w:val="00BE441D"/>
    <w:rsid w:val="00BE4B91"/>
    <w:rsid w:val="00CE6EA9"/>
    <w:rsid w:val="00D24F2B"/>
    <w:rsid w:val="00D77A93"/>
    <w:rsid w:val="00DA4C11"/>
    <w:rsid w:val="00DC5790"/>
    <w:rsid w:val="00E14431"/>
    <w:rsid w:val="00EC5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25CC"/>
  <w15:docId w15:val="{05442EAB-316E-8A4C-BED4-12285A89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line="275" w:lineRule="exact"/>
      <w:ind w:left="659" w:right="796"/>
      <w:jc w:val="center"/>
      <w:outlineLvl w:val="0"/>
    </w:pPr>
    <w:rPr>
      <w:b/>
      <w:bCs/>
      <w:sz w:val="24"/>
      <w:szCs w:val="24"/>
    </w:rPr>
  </w:style>
  <w:style w:type="paragraph" w:styleId="Titre2">
    <w:name w:val="heading 2"/>
    <w:basedOn w:val="Normal"/>
    <w:uiPriority w:val="9"/>
    <w:unhideWhenUsed/>
    <w:qFormat/>
    <w:pPr>
      <w:ind w:left="561"/>
      <w:jc w:val="center"/>
      <w:outlineLvl w:val="1"/>
    </w:pPr>
    <w:rPr>
      <w:sz w:val="24"/>
      <w:szCs w:val="24"/>
    </w:rPr>
  </w:style>
  <w:style w:type="paragraph" w:styleId="Titre3">
    <w:name w:val="heading 3"/>
    <w:basedOn w:val="Normal"/>
    <w:uiPriority w:val="9"/>
    <w:unhideWhenUsed/>
    <w:qFormat/>
    <w:pPr>
      <w:ind w:left="1952" w:hanging="1275"/>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952" w:hanging="1275"/>
    </w:pPr>
  </w:style>
  <w:style w:type="paragraph" w:customStyle="1" w:styleId="TableParagraph">
    <w:name w:val="Table Paragraph"/>
    <w:basedOn w:val="Normal"/>
    <w:uiPriority w:val="1"/>
    <w:qFormat/>
    <w:pPr>
      <w:ind w:left="109"/>
    </w:pPr>
  </w:style>
  <w:style w:type="paragraph" w:styleId="En-tte">
    <w:name w:val="header"/>
    <w:basedOn w:val="Normal"/>
    <w:link w:val="En-tteCar"/>
    <w:uiPriority w:val="99"/>
    <w:unhideWhenUsed/>
    <w:rsid w:val="00A92780"/>
    <w:pPr>
      <w:tabs>
        <w:tab w:val="center" w:pos="4536"/>
        <w:tab w:val="right" w:pos="9072"/>
      </w:tabs>
    </w:pPr>
  </w:style>
  <w:style w:type="character" w:customStyle="1" w:styleId="En-tteCar">
    <w:name w:val="En-tête Car"/>
    <w:basedOn w:val="Policepardfaut"/>
    <w:link w:val="En-tte"/>
    <w:uiPriority w:val="99"/>
    <w:rsid w:val="00A92780"/>
    <w:rPr>
      <w:rFonts w:ascii="Arial" w:eastAsia="Arial" w:hAnsi="Arial" w:cs="Arial"/>
      <w:lang w:val="fr-FR"/>
    </w:rPr>
  </w:style>
  <w:style w:type="paragraph" w:styleId="Pieddepage">
    <w:name w:val="footer"/>
    <w:basedOn w:val="Normal"/>
    <w:link w:val="PieddepageCar"/>
    <w:uiPriority w:val="99"/>
    <w:unhideWhenUsed/>
    <w:rsid w:val="00A92780"/>
    <w:pPr>
      <w:tabs>
        <w:tab w:val="center" w:pos="4536"/>
        <w:tab w:val="right" w:pos="9072"/>
      </w:tabs>
    </w:pPr>
  </w:style>
  <w:style w:type="character" w:customStyle="1" w:styleId="PieddepageCar">
    <w:name w:val="Pied de page Car"/>
    <w:basedOn w:val="Policepardfaut"/>
    <w:link w:val="Pieddepage"/>
    <w:uiPriority w:val="99"/>
    <w:rsid w:val="00A92780"/>
    <w:rPr>
      <w:rFonts w:ascii="Arial" w:eastAsia="Arial" w:hAnsi="Arial" w:cs="Arial"/>
      <w:lang w:val="fr-FR"/>
    </w:rPr>
  </w:style>
  <w:style w:type="table" w:styleId="Grilledutableau">
    <w:name w:val="Table Grid"/>
    <w:basedOn w:val="TableauNormal"/>
    <w:uiPriority w:val="39"/>
    <w:rsid w:val="00BE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D6E41"/>
    <w:pPr>
      <w:widowControl/>
      <w:autoSpaceDE/>
      <w:autoSpaceDN/>
    </w:pPr>
    <w:rPr>
      <w:rFonts w:eastAsia="Times New Roman"/>
      <w:color w:val="000000"/>
      <w:sz w:val="15"/>
      <w:szCs w:val="15"/>
      <w:lang w:eastAsia="fr-FR"/>
    </w:rPr>
  </w:style>
  <w:style w:type="character" w:customStyle="1" w:styleId="s1">
    <w:name w:val="s1"/>
    <w:basedOn w:val="Policepardfaut"/>
    <w:rsid w:val="003D6E41"/>
    <w:rPr>
      <w:rFonts w:ascii="Helvetica" w:hAnsi="Helvetica" w:hint="default"/>
      <w:sz w:val="15"/>
      <w:szCs w:val="15"/>
    </w:rPr>
  </w:style>
  <w:style w:type="paragraph" w:customStyle="1" w:styleId="p2">
    <w:name w:val="p2"/>
    <w:basedOn w:val="Normal"/>
    <w:rsid w:val="00747AFF"/>
    <w:pPr>
      <w:widowControl/>
      <w:autoSpaceDE/>
      <w:autoSpaceDN/>
    </w:pPr>
    <w:rPr>
      <w:rFonts w:eastAsia="Times New Roman"/>
      <w:color w:val="000000"/>
      <w:sz w:val="24"/>
      <w:szCs w:val="24"/>
      <w:lang w:eastAsia="fr-FR"/>
    </w:rPr>
  </w:style>
  <w:style w:type="paragraph" w:styleId="Rvision">
    <w:name w:val="Revision"/>
    <w:hidden/>
    <w:uiPriority w:val="99"/>
    <w:semiHidden/>
    <w:rsid w:val="00EC5CCB"/>
    <w:pPr>
      <w:widowControl/>
      <w:autoSpaceDE/>
      <w:autoSpaceDN/>
    </w:pPr>
    <w:rPr>
      <w:rFonts w:ascii="Arial" w:eastAsia="Arial" w:hAnsi="Arial" w:cs="Arial"/>
      <w:lang w:val="fr-FR"/>
    </w:rPr>
  </w:style>
  <w:style w:type="character" w:styleId="Marquedecommentaire">
    <w:name w:val="annotation reference"/>
    <w:basedOn w:val="Policepardfaut"/>
    <w:uiPriority w:val="99"/>
    <w:semiHidden/>
    <w:unhideWhenUsed/>
    <w:rsid w:val="008579C1"/>
    <w:rPr>
      <w:sz w:val="16"/>
      <w:szCs w:val="16"/>
    </w:rPr>
  </w:style>
  <w:style w:type="paragraph" w:styleId="Commentaire">
    <w:name w:val="annotation text"/>
    <w:basedOn w:val="Normal"/>
    <w:link w:val="CommentaireCar"/>
    <w:uiPriority w:val="99"/>
    <w:semiHidden/>
    <w:unhideWhenUsed/>
    <w:rsid w:val="008579C1"/>
    <w:rPr>
      <w:sz w:val="20"/>
      <w:szCs w:val="20"/>
    </w:rPr>
  </w:style>
  <w:style w:type="character" w:customStyle="1" w:styleId="CommentaireCar">
    <w:name w:val="Commentaire Car"/>
    <w:basedOn w:val="Policepardfaut"/>
    <w:link w:val="Commentaire"/>
    <w:uiPriority w:val="99"/>
    <w:semiHidden/>
    <w:rsid w:val="008579C1"/>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8579C1"/>
    <w:rPr>
      <w:b/>
      <w:bCs/>
    </w:rPr>
  </w:style>
  <w:style w:type="character" w:customStyle="1" w:styleId="ObjetducommentaireCar">
    <w:name w:val="Objet du commentaire Car"/>
    <w:basedOn w:val="CommentaireCar"/>
    <w:link w:val="Objetducommentaire"/>
    <w:uiPriority w:val="99"/>
    <w:semiHidden/>
    <w:rsid w:val="008579C1"/>
    <w:rPr>
      <w:rFonts w:ascii="Arial" w:eastAsia="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0238">
      <w:bodyDiv w:val="1"/>
      <w:marLeft w:val="0"/>
      <w:marRight w:val="0"/>
      <w:marTop w:val="0"/>
      <w:marBottom w:val="0"/>
      <w:divBdr>
        <w:top w:val="none" w:sz="0" w:space="0" w:color="auto"/>
        <w:left w:val="none" w:sz="0" w:space="0" w:color="auto"/>
        <w:bottom w:val="none" w:sz="0" w:space="0" w:color="auto"/>
        <w:right w:val="none" w:sz="0" w:space="0" w:color="auto"/>
      </w:divBdr>
    </w:div>
    <w:div w:id="393234585">
      <w:bodyDiv w:val="1"/>
      <w:marLeft w:val="0"/>
      <w:marRight w:val="0"/>
      <w:marTop w:val="0"/>
      <w:marBottom w:val="0"/>
      <w:divBdr>
        <w:top w:val="none" w:sz="0" w:space="0" w:color="auto"/>
        <w:left w:val="none" w:sz="0" w:space="0" w:color="auto"/>
        <w:bottom w:val="none" w:sz="0" w:space="0" w:color="auto"/>
        <w:right w:val="none" w:sz="0" w:space="0" w:color="auto"/>
      </w:divBdr>
    </w:div>
    <w:div w:id="1451588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ury.appel@ffvoil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bitrage.ffvoil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ffvoile.fr"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3770</Words>
  <Characters>20363</Characters>
  <Application>Microsoft Office Word</Application>
  <DocSecurity>0</DocSecurity>
  <Lines>535</Lines>
  <Paragraphs>354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BERNARD PORTE</cp:lastModifiedBy>
  <cp:revision>3</cp:revision>
  <dcterms:created xsi:type="dcterms:W3CDTF">2026-02-25T12:17:00Z</dcterms:created>
  <dcterms:modified xsi:type="dcterms:W3CDTF">2026-02-25T12:18:00Z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vt:lpwstr>
  </property>
  <property fmtid="{D5CDD505-2E9C-101B-9397-08002B2CF9AE}" pid="4" name="LastSaved">
    <vt:filetime>2025-06-26T00:00:00Z</vt:filetime>
  </property>
</Properties>
</file>